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24E8A" w14:textId="77777777" w:rsidR="00096865" w:rsidRPr="00993963" w:rsidRDefault="00096865" w:rsidP="00885BB7">
      <w:pPr>
        <w:pStyle w:val="aa"/>
        <w:widowControl w:val="0"/>
        <w:spacing w:after="0"/>
        <w:ind w:right="-7" w:firstLine="567"/>
        <w:jc w:val="right"/>
        <w:rPr>
          <w:rFonts w:ascii="GHEA Grapalat" w:hAnsi="GHEA Grapalat" w:cs="Sylfaen"/>
          <w:i/>
          <w:sz w:val="20"/>
          <w:szCs w:val="20"/>
          <w:u w:val="single"/>
        </w:rPr>
      </w:pPr>
      <w:r w:rsidRPr="00993963">
        <w:rPr>
          <w:rFonts w:ascii="GHEA Grapalat" w:hAnsi="GHEA Grapalat"/>
          <w:i/>
          <w:sz w:val="20"/>
          <w:szCs w:val="20"/>
          <w:u w:val="single"/>
        </w:rPr>
        <w:t>Типовая форма</w:t>
      </w:r>
    </w:p>
    <w:p w14:paraId="02DBC912" w14:textId="77777777" w:rsidR="00642EFE" w:rsidRPr="00993963" w:rsidRDefault="00642EFE" w:rsidP="00885BB7">
      <w:pPr>
        <w:pStyle w:val="a3"/>
        <w:widowControl w:val="0"/>
        <w:spacing w:line="240" w:lineRule="auto"/>
        <w:ind w:firstLine="0"/>
        <w:jc w:val="center"/>
        <w:rPr>
          <w:rFonts w:ascii="GHEA Grapalat" w:hAnsi="GHEA Grapalat"/>
          <w:i w:val="0"/>
        </w:rPr>
      </w:pPr>
      <w:r w:rsidRPr="00993963">
        <w:rPr>
          <w:rFonts w:ascii="GHEA Grapalat" w:hAnsi="GHEA Grapalat"/>
          <w:i w:val="0"/>
        </w:rPr>
        <w:t>ОБЪЯВЛЕНИЕ</w:t>
      </w:r>
    </w:p>
    <w:p w14:paraId="44BD6F36" w14:textId="77777777" w:rsidR="00642EFE" w:rsidRPr="00993963" w:rsidRDefault="009759B9" w:rsidP="00885BB7">
      <w:pPr>
        <w:pStyle w:val="a3"/>
        <w:widowControl w:val="0"/>
        <w:spacing w:line="240" w:lineRule="auto"/>
        <w:ind w:firstLine="0"/>
        <w:jc w:val="center"/>
        <w:rPr>
          <w:rFonts w:ascii="GHEA Grapalat" w:hAnsi="GHEA Grapalat"/>
          <w:i w:val="0"/>
        </w:rPr>
      </w:pPr>
      <w:r w:rsidRPr="00993963">
        <w:rPr>
          <w:rFonts w:ascii="GHEA Grapalat" w:hAnsi="GHEA Grapalat"/>
          <w:i w:val="0"/>
        </w:rPr>
        <w:t>ЗАПРОСЕ КОТИРОВОК</w:t>
      </w:r>
    </w:p>
    <w:p w14:paraId="326042E3" w14:textId="4DF52253" w:rsidR="0091042F" w:rsidRPr="00993963" w:rsidRDefault="00642EFE" w:rsidP="00885BB7">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Настоящий текст объявления утвержден Решением </w:t>
      </w:r>
      <w:r w:rsidR="00417E48" w:rsidRPr="00993963">
        <w:rPr>
          <w:rFonts w:ascii="GHEA Grapalat" w:hAnsi="GHEA Grapalat"/>
          <w:i w:val="0"/>
        </w:rPr>
        <w:t xml:space="preserve">Оценочной </w:t>
      </w:r>
      <w:r w:rsidRPr="00993963">
        <w:rPr>
          <w:rFonts w:ascii="GHEA Grapalat" w:hAnsi="GHEA Grapalat"/>
          <w:i w:val="0"/>
        </w:rPr>
        <w:t>Комиссии от "</w:t>
      </w:r>
      <w:r w:rsidR="000F540D">
        <w:rPr>
          <w:rFonts w:ascii="GHEA Grapalat" w:hAnsi="GHEA Grapalat"/>
          <w:i w:val="0"/>
          <w:lang w:val="hy-AM"/>
        </w:rPr>
        <w:t>22</w:t>
      </w:r>
      <w:r w:rsidRPr="00993963">
        <w:rPr>
          <w:rFonts w:ascii="GHEA Grapalat" w:hAnsi="GHEA Grapalat"/>
          <w:i w:val="0"/>
        </w:rPr>
        <w:t>" "</w:t>
      </w:r>
      <w:r w:rsidR="007D1320">
        <w:rPr>
          <w:rFonts w:ascii="GHEA Grapalat" w:hAnsi="GHEA Grapalat"/>
          <w:i w:val="0"/>
          <w:lang w:val="hy-AM"/>
        </w:rPr>
        <w:t>12</w:t>
      </w:r>
      <w:r w:rsidRPr="00993963">
        <w:rPr>
          <w:rFonts w:ascii="GHEA Grapalat" w:hAnsi="GHEA Grapalat"/>
          <w:i w:val="0"/>
        </w:rPr>
        <w:t>" 20</w:t>
      </w:r>
      <w:r w:rsidR="009759B9" w:rsidRPr="00993963">
        <w:rPr>
          <w:rFonts w:ascii="GHEA Grapalat" w:hAnsi="GHEA Grapalat"/>
          <w:i w:val="0"/>
        </w:rPr>
        <w:t>2</w:t>
      </w:r>
      <w:r w:rsidR="00C04622">
        <w:rPr>
          <w:rFonts w:ascii="GHEA Grapalat" w:hAnsi="GHEA Grapalat"/>
          <w:i w:val="0"/>
          <w:lang w:val="hy-AM"/>
        </w:rPr>
        <w:t>5</w:t>
      </w:r>
      <w:r w:rsidR="009F17FD" w:rsidRPr="00993963">
        <w:rPr>
          <w:rFonts w:ascii="GHEA Grapalat" w:hAnsi="GHEA Grapalat"/>
          <w:i w:val="0"/>
        </w:rPr>
        <w:t xml:space="preserve"> </w:t>
      </w:r>
      <w:r w:rsidRPr="00993963">
        <w:rPr>
          <w:rFonts w:ascii="GHEA Grapalat" w:hAnsi="GHEA Grapalat"/>
          <w:i w:val="0"/>
        </w:rPr>
        <w:t>года "</w:t>
      </w:r>
      <w:r w:rsidR="006C7E03" w:rsidRPr="00993963">
        <w:rPr>
          <w:rFonts w:ascii="GHEA Grapalat" w:hAnsi="GHEA Grapalat"/>
          <w:i w:val="0"/>
        </w:rPr>
        <w:t>2</w:t>
      </w:r>
      <w:r w:rsidRPr="00993963">
        <w:rPr>
          <w:rFonts w:ascii="GHEA Grapalat" w:hAnsi="GHEA Grapalat"/>
          <w:i w:val="0"/>
        </w:rPr>
        <w:t xml:space="preserve">" </w:t>
      </w:r>
    </w:p>
    <w:p w14:paraId="31F2C7E5" w14:textId="2BB2F00D" w:rsidR="0091042F" w:rsidRPr="00C04622" w:rsidRDefault="0006703E" w:rsidP="00885BB7">
      <w:pPr>
        <w:pStyle w:val="a3"/>
        <w:widowControl w:val="0"/>
        <w:spacing w:line="240" w:lineRule="auto"/>
        <w:ind w:firstLine="0"/>
        <w:jc w:val="center"/>
        <w:rPr>
          <w:rFonts w:ascii="GHEA Grapalat" w:hAnsi="GHEA Grapalat"/>
          <w:i w:val="0"/>
          <w:lang w:val="hy-AM"/>
        </w:rPr>
      </w:pPr>
      <w:r w:rsidRPr="00993963">
        <w:rPr>
          <w:rFonts w:ascii="GHEA Grapalat" w:hAnsi="GHEA Grapalat"/>
          <w:i w:val="0"/>
        </w:rPr>
        <w:t xml:space="preserve">Код </w:t>
      </w:r>
      <w:r w:rsidR="00417E48" w:rsidRPr="00993963">
        <w:rPr>
          <w:rFonts w:ascii="GHEA Grapalat" w:hAnsi="GHEA Grapalat"/>
          <w:i w:val="0"/>
        </w:rPr>
        <w:t>процедуры</w:t>
      </w:r>
      <w:r w:rsidR="009F17FD" w:rsidRPr="00993963">
        <w:rPr>
          <w:rFonts w:ascii="GHEA Grapalat" w:hAnsi="GHEA Grapalat"/>
          <w:i w:val="0"/>
          <w:lang w:val="hy-AM"/>
        </w:rPr>
        <w:t xml:space="preserve"> </w:t>
      </w:r>
      <w:r w:rsidR="009759B9" w:rsidRPr="00993963">
        <w:rPr>
          <w:rFonts w:ascii="GHEA Grapalat" w:hAnsi="GHEA Grapalat"/>
          <w:i w:val="0"/>
        </w:rPr>
        <w:t>OBT-</w:t>
      </w:r>
      <w:r w:rsidR="00011902" w:rsidRPr="00993963">
        <w:rPr>
          <w:rFonts w:ascii="GHEA Grapalat" w:hAnsi="GHEA Grapalat"/>
          <w:i w:val="0"/>
          <w:lang w:val="en-US"/>
        </w:rPr>
        <w:t>GH</w:t>
      </w:r>
      <w:r w:rsidR="00564B70" w:rsidRPr="00993963">
        <w:rPr>
          <w:rFonts w:ascii="GHEA Grapalat" w:hAnsi="GHEA Grapalat"/>
          <w:i w:val="0"/>
          <w:lang w:val="en-US"/>
        </w:rPr>
        <w:t>A</w:t>
      </w:r>
      <w:r w:rsidR="009759B9" w:rsidRPr="00993963">
        <w:rPr>
          <w:rFonts w:ascii="GHEA Grapalat" w:hAnsi="GHEA Grapalat"/>
          <w:i w:val="0"/>
          <w:lang w:val="en-US"/>
        </w:rPr>
        <w:t>P</w:t>
      </w:r>
      <w:r w:rsidR="009759B9" w:rsidRPr="00993963">
        <w:rPr>
          <w:rFonts w:ascii="GHEA Grapalat" w:hAnsi="GHEA Grapalat"/>
          <w:i w:val="0"/>
        </w:rPr>
        <w:t>DzB-2</w:t>
      </w:r>
      <w:r w:rsidR="007D1320">
        <w:rPr>
          <w:rFonts w:ascii="GHEA Grapalat" w:hAnsi="GHEA Grapalat"/>
          <w:i w:val="0"/>
          <w:lang w:val="hy-AM"/>
        </w:rPr>
        <w:t>6</w:t>
      </w:r>
      <w:r w:rsidR="009759B9" w:rsidRPr="00993963">
        <w:rPr>
          <w:rFonts w:ascii="GHEA Grapalat" w:hAnsi="GHEA Grapalat"/>
          <w:i w:val="0"/>
        </w:rPr>
        <w:t>/</w:t>
      </w:r>
      <w:r w:rsidR="008203D7">
        <w:rPr>
          <w:rFonts w:ascii="GHEA Grapalat" w:hAnsi="GHEA Grapalat"/>
          <w:i w:val="0"/>
          <w:lang w:val="hy-AM"/>
        </w:rPr>
        <w:t>06</w:t>
      </w:r>
    </w:p>
    <w:p w14:paraId="49EB7654" w14:textId="77777777" w:rsidR="0091042F" w:rsidRPr="005D6CB5" w:rsidRDefault="0091042F" w:rsidP="00885BB7">
      <w:pPr>
        <w:pStyle w:val="a3"/>
        <w:widowControl w:val="0"/>
        <w:spacing w:line="240" w:lineRule="auto"/>
        <w:rPr>
          <w:rFonts w:ascii="GHEA Grapalat" w:hAnsi="GHEA Grapalat"/>
          <w:i w:val="0"/>
          <w:lang w:val="hy-AM"/>
        </w:rPr>
      </w:pPr>
    </w:p>
    <w:p w14:paraId="6927620F" w14:textId="13F119BD" w:rsidR="00642EFE" w:rsidRPr="00993963" w:rsidRDefault="009759B9" w:rsidP="00885BB7">
      <w:pPr>
        <w:pStyle w:val="1"/>
        <w:pBdr>
          <w:bottom w:val="single" w:sz="6" w:space="20" w:color="A2A9B1"/>
        </w:pBdr>
        <w:jc w:val="both"/>
        <w:rPr>
          <w:rFonts w:ascii="GHEA Grapalat" w:hAnsi="GHEA Grapalat"/>
          <w:i/>
          <w:sz w:val="20"/>
        </w:rPr>
      </w:pPr>
      <w:r w:rsidRPr="00993963">
        <w:rPr>
          <w:rFonts w:ascii="GHEA Grapalat" w:hAnsi="GHEA Grapalat"/>
          <w:sz w:val="20"/>
        </w:rPr>
        <w:t>Заказчик Армянский театр оперы и балета имени А. А. Спендиарова, находящийся по адресу г. Ереван, улица Туманяна 54</w:t>
      </w:r>
      <w:r w:rsidR="006C7E03" w:rsidRPr="00993963">
        <w:rPr>
          <w:rFonts w:ascii="GHEA Grapalat" w:hAnsi="GHEA Grapalat"/>
          <w:sz w:val="20"/>
        </w:rPr>
        <w:t xml:space="preserve"> </w:t>
      </w:r>
      <w:r w:rsidR="00642EFE" w:rsidRPr="00993963">
        <w:rPr>
          <w:rFonts w:ascii="GHEA Grapalat" w:hAnsi="GHEA Grapalat"/>
          <w:sz w:val="20"/>
        </w:rPr>
        <w:t xml:space="preserve">объявляет </w:t>
      </w:r>
      <w:r w:rsidRPr="00993963">
        <w:rPr>
          <w:rFonts w:ascii="GHEA Grapalat" w:hAnsi="GHEA Grapalat"/>
          <w:sz w:val="20"/>
        </w:rPr>
        <w:t>запрос котировок</w:t>
      </w:r>
      <w:r w:rsidR="00642EFE" w:rsidRPr="00993963">
        <w:rPr>
          <w:rFonts w:ascii="GHEA Grapalat" w:hAnsi="GHEA Grapalat"/>
          <w:sz w:val="20"/>
        </w:rPr>
        <w:t>, который проводится одним этапом</w:t>
      </w:r>
      <w:r w:rsidR="0050550F" w:rsidRPr="00993963">
        <w:rPr>
          <w:rFonts w:ascii="GHEA Grapalat" w:hAnsi="GHEA Grapalat"/>
          <w:sz w:val="20"/>
        </w:rPr>
        <w:t>.</w:t>
      </w:r>
    </w:p>
    <w:p w14:paraId="26E9C8B8" w14:textId="1859B967" w:rsidR="00341A74" w:rsidRPr="008203D7" w:rsidRDefault="00A20B69" w:rsidP="00885BB7">
      <w:pPr>
        <w:pStyle w:val="HTML"/>
        <w:shd w:val="clear" w:color="auto" w:fill="F8F9FA"/>
        <w:rPr>
          <w:rFonts w:ascii="GHEA Grapalat" w:hAnsi="GHEA Grapalat" w:cs="Times New Roman"/>
          <w:lang w:val="ru-RU" w:eastAsia="ru-RU" w:bidi="ru-RU"/>
        </w:rPr>
      </w:pPr>
      <w:r w:rsidRPr="00AD2ABD">
        <w:rPr>
          <w:rFonts w:ascii="GHEA Grapalat" w:hAnsi="GHEA Grapalat"/>
          <w:lang w:val="ru-RU"/>
        </w:rPr>
        <w:t xml:space="preserve">Участнику, отобранному по итогам </w:t>
      </w:r>
      <w:r w:rsidR="0041023E" w:rsidRPr="00AD2ABD">
        <w:rPr>
          <w:rFonts w:ascii="GHEA Grapalat" w:hAnsi="GHEA Grapalat"/>
          <w:lang w:val="ru-RU"/>
        </w:rPr>
        <w:t>настоящей процедуры</w:t>
      </w:r>
      <w:r w:rsidRPr="00AD2ABD">
        <w:rPr>
          <w:rFonts w:ascii="GHEA Grapalat" w:hAnsi="GHEA Grapalat"/>
          <w:lang w:val="ru-RU"/>
        </w:rPr>
        <w:t>, в</w:t>
      </w:r>
      <w:r w:rsidR="00782D60" w:rsidRPr="000E5BE2">
        <w:rPr>
          <w:rFonts w:ascii="Calibri" w:hAnsi="Calibri" w:cs="Calibri"/>
        </w:rPr>
        <w:t> </w:t>
      </w:r>
      <w:r w:rsidRPr="00AD2ABD">
        <w:rPr>
          <w:rFonts w:ascii="GHEA Grapalat" w:hAnsi="GHEA Grapalat"/>
          <w:lang w:val="ru-RU"/>
        </w:rPr>
        <w:t>установленном</w:t>
      </w:r>
      <w:r w:rsidR="00782D60" w:rsidRPr="000E5BE2">
        <w:rPr>
          <w:rFonts w:ascii="Calibri" w:hAnsi="Calibri" w:cs="Calibri"/>
        </w:rPr>
        <w:t> </w:t>
      </w:r>
      <w:r w:rsidRPr="00AD2ABD">
        <w:rPr>
          <w:rFonts w:ascii="GHEA Grapalat" w:hAnsi="GHEA Grapalat"/>
          <w:lang w:val="ru-RU"/>
        </w:rPr>
        <w:t xml:space="preserve">порядке будет предложено заключить договор на поставку </w:t>
      </w:r>
      <w:r w:rsidR="00CA6A87" w:rsidRPr="008203D7">
        <w:rPr>
          <w:rFonts w:ascii="GHEA Grapalat" w:hAnsi="GHEA Grapalat" w:cs="Times New Roman"/>
          <w:lang w:val="ru-RU" w:eastAsia="ru-RU" w:bidi="ru-RU"/>
        </w:rPr>
        <w:t xml:space="preserve">икра, сэндвич </w:t>
      </w:r>
      <w:r w:rsidR="00782D60" w:rsidRPr="008203D7">
        <w:rPr>
          <w:rFonts w:ascii="GHEA Grapalat" w:hAnsi="GHEA Grapalat" w:cs="Times New Roman"/>
          <w:lang w:val="ru-RU" w:eastAsia="ru-RU" w:bidi="ru-RU"/>
        </w:rPr>
        <w:t>(далее — договор).</w:t>
      </w:r>
    </w:p>
    <w:p w14:paraId="71C60A91" w14:textId="250D1607" w:rsidR="00357D48" w:rsidRPr="00993963" w:rsidRDefault="00A20B69" w:rsidP="00885BB7">
      <w:pPr>
        <w:pStyle w:val="a3"/>
        <w:widowControl w:val="0"/>
        <w:spacing w:line="240" w:lineRule="auto"/>
        <w:ind w:firstLine="567"/>
        <w:rPr>
          <w:rFonts w:ascii="GHEA Grapalat" w:hAnsi="GHEA Grapalat"/>
          <w:i w:val="0"/>
        </w:rPr>
      </w:pPr>
      <w:r w:rsidRPr="000E5BE2">
        <w:rPr>
          <w:rFonts w:ascii="GHEA Grapalat" w:hAnsi="GHEA Grapalat"/>
          <w:i w:val="0"/>
        </w:rPr>
        <w:t>Согласно статье 7 Закона Республики Армения</w:t>
      </w:r>
      <w:r w:rsidRPr="008203D7">
        <w:rPr>
          <w:rFonts w:ascii="GHEA Grapalat" w:hAnsi="GHEA Grapalat"/>
          <w:i w:val="0"/>
        </w:rPr>
        <w:t xml:space="preserve"> "О закупках</w:t>
      </w:r>
      <w:r w:rsidRPr="00137DBA">
        <w:rPr>
          <w:rFonts w:ascii="GHEA Grapalat" w:hAnsi="GHEA Grapalat" w:cs="Courier New"/>
          <w:i w:val="0"/>
          <w:lang w:eastAsia="en-US" w:bidi="ar-SA"/>
        </w:rPr>
        <w:t>", любое</w:t>
      </w:r>
      <w:r w:rsidRPr="00993963">
        <w:rPr>
          <w:rFonts w:ascii="GHEA Grapalat" w:hAnsi="GHEA Grapalat"/>
          <w:i w:val="0"/>
        </w:rPr>
        <w:t xml:space="preserve">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3963">
        <w:rPr>
          <w:rFonts w:ascii="Courier New" w:hAnsi="Courier New" w:cs="Courier New"/>
          <w:i w:val="0"/>
          <w:lang w:val="en-US"/>
        </w:rPr>
        <w:t> </w:t>
      </w:r>
      <w:r w:rsidR="00F95E94" w:rsidRPr="00993963">
        <w:rPr>
          <w:rFonts w:ascii="GHEA Grapalat" w:hAnsi="GHEA Grapalat"/>
          <w:i w:val="0"/>
        </w:rPr>
        <w:t>настоящей</w:t>
      </w:r>
      <w:r w:rsidR="00B46D50">
        <w:rPr>
          <w:rFonts w:ascii="GHEA Grapalat" w:hAnsi="GHEA Grapalat"/>
          <w:i w:val="0"/>
        </w:rPr>
        <w:t xml:space="preserve"> </w:t>
      </w:r>
      <w:r w:rsidR="00F95E94" w:rsidRPr="00993963">
        <w:rPr>
          <w:rFonts w:ascii="GHEA Grapalat" w:hAnsi="GHEA Grapalat"/>
          <w:i w:val="0"/>
        </w:rPr>
        <w:t>процедуре</w:t>
      </w:r>
      <w:r w:rsidRPr="00993963">
        <w:rPr>
          <w:rFonts w:ascii="GHEA Grapalat" w:hAnsi="GHEA Grapalat"/>
          <w:i w:val="0"/>
        </w:rPr>
        <w:t>.</w:t>
      </w:r>
    </w:p>
    <w:p w14:paraId="559040B4" w14:textId="77777777" w:rsidR="001E6506" w:rsidRPr="00993963" w:rsidRDefault="00052084" w:rsidP="00885BB7">
      <w:pPr>
        <w:pStyle w:val="a3"/>
        <w:widowControl w:val="0"/>
        <w:spacing w:line="240" w:lineRule="auto"/>
        <w:ind w:firstLine="567"/>
        <w:rPr>
          <w:rFonts w:ascii="GHEA Grapalat" w:hAnsi="GHEA Grapalat"/>
          <w:i w:val="0"/>
        </w:rPr>
      </w:pPr>
      <w:r w:rsidRPr="00993963">
        <w:rPr>
          <w:rFonts w:ascii="GHEA Grapalat" w:hAnsi="GHEA Grapalat"/>
          <w:i w:val="0"/>
        </w:rPr>
        <w:t xml:space="preserve">Условия </w:t>
      </w:r>
      <w:r w:rsidR="00677658" w:rsidRPr="00993963">
        <w:rPr>
          <w:rFonts w:ascii="GHEA Grapalat" w:hAnsi="GHEA Grapalat"/>
          <w:i w:val="0"/>
        </w:rPr>
        <w:t xml:space="preserve">предъявляемые </w:t>
      </w:r>
      <w:r w:rsidR="00FD0B1A" w:rsidRPr="00993963">
        <w:rPr>
          <w:rFonts w:ascii="GHEA Grapalat" w:hAnsi="GHEA Grapalat"/>
          <w:i w:val="0"/>
        </w:rPr>
        <w:t xml:space="preserve">к </w:t>
      </w:r>
      <w:r w:rsidR="00677658" w:rsidRPr="00993963">
        <w:rPr>
          <w:rFonts w:ascii="GHEA Grapalat" w:hAnsi="GHEA Grapalat"/>
          <w:i w:val="0"/>
        </w:rPr>
        <w:t xml:space="preserve">лицам, не имеющим права на участие в </w:t>
      </w:r>
      <w:r w:rsidRPr="00993963">
        <w:rPr>
          <w:rFonts w:ascii="GHEA Grapalat" w:hAnsi="GHEA Grapalat"/>
          <w:i w:val="0"/>
        </w:rPr>
        <w:t xml:space="preserve"> данной </w:t>
      </w:r>
      <w:r w:rsidR="006F297B" w:rsidRPr="00993963">
        <w:rPr>
          <w:rFonts w:ascii="GHEA Grapalat" w:hAnsi="GHEA Grapalat"/>
          <w:i w:val="0"/>
        </w:rPr>
        <w:t>процедуре</w:t>
      </w:r>
      <w:r w:rsidR="00677658" w:rsidRPr="00993963">
        <w:rPr>
          <w:rFonts w:ascii="GHEA Grapalat" w:hAnsi="GHEA Grapalat"/>
          <w:i w:val="0"/>
        </w:rPr>
        <w:t>, а также участникам, установлены приглашением на настоящую процедуру.</w:t>
      </w:r>
    </w:p>
    <w:p w14:paraId="1A0F261D" w14:textId="77777777" w:rsidR="00357D48" w:rsidRPr="00993963" w:rsidRDefault="00EE73A8" w:rsidP="00885BB7">
      <w:pPr>
        <w:pStyle w:val="a3"/>
        <w:widowControl w:val="0"/>
        <w:spacing w:line="240" w:lineRule="auto"/>
        <w:ind w:firstLine="567"/>
        <w:rPr>
          <w:rFonts w:ascii="GHEA Grapalat" w:hAnsi="GHEA Grapalat"/>
          <w:i w:val="0"/>
        </w:rPr>
      </w:pPr>
      <w:r w:rsidRPr="00993963">
        <w:rPr>
          <w:rFonts w:ascii="GHEA Grapalat" w:hAnsi="GHEA Grapalat"/>
          <w:i w:val="0"/>
        </w:rPr>
        <w:t xml:space="preserve">Отобранный участник определяется из числа участников, подавших заявки, оцененные </w:t>
      </w:r>
      <w:r w:rsidR="007442CF" w:rsidRPr="00993963">
        <w:rPr>
          <w:rFonts w:ascii="GHEA Grapalat" w:hAnsi="GHEA Grapalat"/>
          <w:i w:val="0"/>
        </w:rPr>
        <w:t xml:space="preserve">удовлетворительнопо </w:t>
      </w:r>
      <w:r w:rsidR="00830445" w:rsidRPr="00993963">
        <w:rPr>
          <w:rFonts w:ascii="GHEA Grapalat" w:hAnsi="GHEA Grapalat"/>
          <w:i w:val="0"/>
        </w:rPr>
        <w:t xml:space="preserve">неценовым </w:t>
      </w:r>
      <w:r w:rsidR="007442CF" w:rsidRPr="00993963">
        <w:rPr>
          <w:rFonts w:ascii="GHEA Grapalat" w:hAnsi="GHEA Grapalat"/>
          <w:i w:val="0"/>
        </w:rPr>
        <w:t>условиям</w:t>
      </w:r>
      <w:r w:rsidRPr="00993963">
        <w:rPr>
          <w:rFonts w:ascii="GHEA Grapalat" w:hAnsi="GHEA Grapalat"/>
          <w:i w:val="0"/>
        </w:rPr>
        <w:t>, по принципу предпочтения, отдаваемого участнику, представившему м</w:t>
      </w:r>
      <w:r w:rsidR="003F762C" w:rsidRPr="00993963">
        <w:rPr>
          <w:rFonts w:ascii="GHEA Grapalat" w:hAnsi="GHEA Grapalat"/>
          <w:i w:val="0"/>
        </w:rPr>
        <w:t>инимальное ценовое предложение.</w:t>
      </w:r>
    </w:p>
    <w:p w14:paraId="7C3EA6D9" w14:textId="175D0CD5" w:rsidR="003F6ED1" w:rsidRPr="00993963" w:rsidRDefault="003F6ED1" w:rsidP="00885BB7">
      <w:pPr>
        <w:pStyle w:val="a3"/>
        <w:widowControl w:val="0"/>
        <w:spacing w:line="240" w:lineRule="auto"/>
        <w:ind w:firstLine="567"/>
        <w:rPr>
          <w:rFonts w:ascii="GHEA Grapalat" w:hAnsi="GHEA Grapalat"/>
          <w:i w:val="0"/>
        </w:rPr>
      </w:pPr>
      <w:r w:rsidRPr="00993963">
        <w:rPr>
          <w:rFonts w:ascii="GHEA Grapalat" w:hAnsi="GHEA Grapalat"/>
          <w:i w:val="0"/>
        </w:rPr>
        <w:t xml:space="preserve">Заявки на </w:t>
      </w:r>
      <w:r w:rsidR="002A1BB9">
        <w:rPr>
          <w:rFonts w:ascii="GHEA Grapalat" w:hAnsi="GHEA Grapalat"/>
          <w:i w:val="0"/>
        </w:rPr>
        <w:t xml:space="preserve">запрос котировок </w:t>
      </w:r>
      <w:r w:rsidRPr="00993963">
        <w:rPr>
          <w:rFonts w:ascii="GHEA Grapalat" w:hAnsi="GHEA Grapalat"/>
          <w:i w:val="0"/>
        </w:rPr>
        <w:t>необходимо подавать по адресу</w:t>
      </w:r>
      <w:r w:rsidR="009759B9" w:rsidRPr="00993963">
        <w:rPr>
          <w:rFonts w:ascii="GHEA Grapalat" w:hAnsi="GHEA Grapalat"/>
          <w:i w:val="0"/>
        </w:rPr>
        <w:t>г. Ереван улица Туманяна 54</w:t>
      </w:r>
      <w:r w:rsidRPr="00993963">
        <w:rPr>
          <w:rFonts w:ascii="GHEA Grapalat" w:hAnsi="GHEA Grapalat"/>
          <w:i w:val="0"/>
        </w:rPr>
        <w:t xml:space="preserve">в документарной форме, до </w:t>
      </w:r>
      <w:r w:rsidR="009759B9" w:rsidRPr="00993963">
        <w:rPr>
          <w:rFonts w:ascii="GHEA Grapalat" w:hAnsi="GHEA Grapalat"/>
          <w:i w:val="0"/>
        </w:rPr>
        <w:t>1</w:t>
      </w:r>
      <w:r w:rsidR="000F540D">
        <w:rPr>
          <w:rFonts w:ascii="GHEA Grapalat" w:hAnsi="GHEA Grapalat"/>
          <w:i w:val="0"/>
          <w:lang w:val="hy-AM"/>
        </w:rPr>
        <w:t>2</w:t>
      </w:r>
      <w:r w:rsidR="009759B9" w:rsidRPr="00993963">
        <w:rPr>
          <w:rFonts w:ascii="GHEA Grapalat" w:hAnsi="GHEA Grapalat"/>
          <w:i w:val="0"/>
        </w:rPr>
        <w:t>:</w:t>
      </w:r>
      <w:r w:rsidR="008203D7">
        <w:rPr>
          <w:rFonts w:ascii="GHEA Grapalat" w:hAnsi="GHEA Grapalat"/>
          <w:i w:val="0"/>
          <w:lang w:val="hy-AM"/>
        </w:rPr>
        <w:t>3</w:t>
      </w:r>
      <w:r w:rsidR="009759B9" w:rsidRPr="00993963">
        <w:rPr>
          <w:rFonts w:ascii="GHEA Grapalat" w:hAnsi="GHEA Grapalat"/>
          <w:i w:val="0"/>
        </w:rPr>
        <w:t xml:space="preserve">0 </w:t>
      </w:r>
      <w:r w:rsidRPr="00993963">
        <w:rPr>
          <w:rFonts w:ascii="GHEA Grapalat" w:hAnsi="GHEA Grapalat"/>
          <w:i w:val="0"/>
        </w:rPr>
        <w:t xml:space="preserve">часов </w:t>
      </w:r>
      <w:r w:rsidR="00663CB6">
        <w:rPr>
          <w:rFonts w:ascii="GHEA Grapalat" w:hAnsi="GHEA Grapalat"/>
          <w:i w:val="0"/>
          <w:lang w:val="hy-AM"/>
        </w:rPr>
        <w:t>29</w:t>
      </w:r>
      <w:r w:rsidR="00564B70" w:rsidRPr="00993963">
        <w:rPr>
          <w:rFonts w:ascii="GHEA Grapalat" w:hAnsi="GHEA Grapalat"/>
          <w:i w:val="0"/>
        </w:rPr>
        <w:t>.</w:t>
      </w:r>
      <w:r w:rsidR="00663CB6">
        <w:rPr>
          <w:rFonts w:ascii="GHEA Grapalat" w:hAnsi="GHEA Grapalat"/>
          <w:i w:val="0"/>
          <w:lang w:val="hy-AM"/>
        </w:rPr>
        <w:t>12</w:t>
      </w:r>
      <w:r w:rsidR="00564B70" w:rsidRPr="00993963">
        <w:rPr>
          <w:rFonts w:ascii="GHEA Grapalat" w:hAnsi="GHEA Grapalat"/>
          <w:i w:val="0"/>
        </w:rPr>
        <w:t>.202</w:t>
      </w:r>
      <w:r w:rsidR="00C04622">
        <w:rPr>
          <w:rFonts w:ascii="GHEA Grapalat" w:hAnsi="GHEA Grapalat"/>
          <w:i w:val="0"/>
          <w:lang w:val="hy-AM"/>
        </w:rPr>
        <w:t>5</w:t>
      </w:r>
      <w:r w:rsidRPr="00993963">
        <w:rPr>
          <w:rFonts w:ascii="GHEA Grapalat" w:hAnsi="GHEA Grapalat"/>
          <w:i w:val="0"/>
        </w:rPr>
        <w:t>. Кроме армянского языка заявки могут быть поданы акже на английском или русском языке.</w:t>
      </w:r>
    </w:p>
    <w:p w14:paraId="0A93BFDB" w14:textId="16FB1E28" w:rsidR="003F6ED1" w:rsidRPr="00D863CA" w:rsidRDefault="003F6ED1" w:rsidP="00885BB7">
      <w:pPr>
        <w:pStyle w:val="a3"/>
        <w:widowControl w:val="0"/>
        <w:spacing w:line="240" w:lineRule="auto"/>
        <w:ind w:firstLine="567"/>
        <w:rPr>
          <w:rFonts w:ascii="GHEA Grapalat" w:hAnsi="GHEA Grapalat"/>
          <w:i w:val="0"/>
          <w:lang w:val="hy-AM"/>
        </w:rPr>
      </w:pPr>
      <w:r w:rsidRPr="00993963">
        <w:rPr>
          <w:rFonts w:ascii="GHEA Grapalat" w:hAnsi="GHEA Grapalat"/>
          <w:i w:val="0"/>
        </w:rPr>
        <w:t xml:space="preserve">Вскрытие заявок будет проводиться по адресу </w:t>
      </w:r>
      <w:r w:rsidR="009759B9" w:rsidRPr="00993963">
        <w:rPr>
          <w:rFonts w:ascii="GHEA Grapalat" w:hAnsi="GHEA Grapalat"/>
          <w:i w:val="0"/>
        </w:rPr>
        <w:t>г. Ереван улица Туманяна 54</w:t>
      </w:r>
      <w:r w:rsidRPr="00993963">
        <w:rPr>
          <w:rFonts w:ascii="GHEA Grapalat" w:hAnsi="GHEA Grapalat"/>
          <w:i w:val="0"/>
        </w:rPr>
        <w:t xml:space="preserve">, в </w:t>
      </w:r>
      <w:r w:rsidR="009759B9" w:rsidRPr="00993963">
        <w:rPr>
          <w:rFonts w:ascii="GHEA Grapalat" w:hAnsi="GHEA Grapalat"/>
          <w:i w:val="0"/>
        </w:rPr>
        <w:t>1</w:t>
      </w:r>
      <w:r w:rsidR="000F540D">
        <w:rPr>
          <w:rFonts w:ascii="GHEA Grapalat" w:hAnsi="GHEA Grapalat"/>
          <w:i w:val="0"/>
          <w:lang w:val="hy-AM"/>
        </w:rPr>
        <w:t>2</w:t>
      </w:r>
      <w:r w:rsidR="009759B9" w:rsidRPr="00993963">
        <w:rPr>
          <w:rFonts w:ascii="GHEA Grapalat" w:hAnsi="GHEA Grapalat"/>
          <w:i w:val="0"/>
        </w:rPr>
        <w:t>:</w:t>
      </w:r>
      <w:r w:rsidR="008203D7">
        <w:rPr>
          <w:rFonts w:ascii="GHEA Grapalat" w:hAnsi="GHEA Grapalat"/>
          <w:i w:val="0"/>
          <w:lang w:val="hy-AM"/>
        </w:rPr>
        <w:t>3</w:t>
      </w:r>
      <w:r w:rsidR="009759B9" w:rsidRPr="00993963">
        <w:rPr>
          <w:rFonts w:ascii="GHEA Grapalat" w:hAnsi="GHEA Grapalat"/>
          <w:i w:val="0"/>
        </w:rPr>
        <w:t>0</w:t>
      </w:r>
      <w:r w:rsidRPr="00993963">
        <w:rPr>
          <w:rFonts w:ascii="GHEA Grapalat" w:hAnsi="GHEA Grapalat"/>
          <w:i w:val="0"/>
        </w:rPr>
        <w:t xml:space="preserve"> часов </w:t>
      </w:r>
      <w:r w:rsidR="00663CB6">
        <w:rPr>
          <w:rFonts w:ascii="GHEA Grapalat" w:hAnsi="GHEA Grapalat"/>
          <w:i w:val="0"/>
        </w:rPr>
        <w:t>29</w:t>
      </w:r>
      <w:r w:rsidR="00564B70" w:rsidRPr="00993963">
        <w:rPr>
          <w:rFonts w:ascii="GHEA Grapalat" w:hAnsi="GHEA Grapalat"/>
          <w:i w:val="0"/>
        </w:rPr>
        <w:t>.</w:t>
      </w:r>
      <w:r w:rsidR="00663CB6">
        <w:rPr>
          <w:rFonts w:ascii="GHEA Grapalat" w:hAnsi="GHEA Grapalat"/>
          <w:i w:val="0"/>
          <w:lang w:val="hy-AM"/>
        </w:rPr>
        <w:t>12</w:t>
      </w:r>
      <w:r w:rsidR="00564B70" w:rsidRPr="00993963">
        <w:rPr>
          <w:rFonts w:ascii="GHEA Grapalat" w:hAnsi="GHEA Grapalat"/>
          <w:i w:val="0"/>
        </w:rPr>
        <w:t>.202</w:t>
      </w:r>
      <w:r w:rsidR="00C04622">
        <w:rPr>
          <w:rFonts w:ascii="GHEA Grapalat" w:hAnsi="GHEA Grapalat"/>
          <w:i w:val="0"/>
          <w:lang w:val="hy-AM"/>
        </w:rPr>
        <w:t>5</w:t>
      </w:r>
      <w:r w:rsidRPr="00993963">
        <w:rPr>
          <w:rFonts w:ascii="GHEA Grapalat" w:hAnsi="GHEA Grapalat"/>
          <w:i w:val="0"/>
        </w:rPr>
        <w:t>.</w:t>
      </w:r>
    </w:p>
    <w:p w14:paraId="2102DFCE" w14:textId="3C6322CE" w:rsidR="00BE1C5E" w:rsidRPr="00993963" w:rsidRDefault="00564B70" w:rsidP="00885BB7">
      <w:pPr>
        <w:pStyle w:val="a3"/>
        <w:widowControl w:val="0"/>
        <w:spacing w:line="240" w:lineRule="auto"/>
        <w:ind w:firstLine="567"/>
        <w:rPr>
          <w:rFonts w:ascii="GHEA Grapalat" w:hAnsi="GHEA Grapalat"/>
          <w:i w:val="0"/>
        </w:rPr>
      </w:pPr>
      <w:r w:rsidRPr="00993963">
        <w:rPr>
          <w:rFonts w:ascii="GHEA Grapalat" w:hAnsi="GHEA Grapalat"/>
          <w:i w:val="0"/>
        </w:rPr>
        <w:t xml:space="preserve">Обжалование данной процедуры осуществляется в порядке, установленном законом РА "О закупках" и гражданским процессуальным кодексом РА </w:t>
      </w:r>
      <w:r w:rsidR="00754697" w:rsidRPr="00993963">
        <w:rPr>
          <w:rFonts w:ascii="GHEA Grapalat" w:hAnsi="GHEA Grapalat"/>
          <w:i w:val="0"/>
        </w:rPr>
        <w:t>Для получения дополнительной информации, связанной с настоящим</w:t>
      </w:r>
      <w:r w:rsidR="00D5443D" w:rsidRPr="00993963">
        <w:rPr>
          <w:rFonts w:ascii="Courier New" w:hAnsi="Courier New" w:cs="Courier New"/>
          <w:i w:val="0"/>
          <w:lang w:val="en-US"/>
        </w:rPr>
        <w:t> </w:t>
      </w:r>
      <w:r w:rsidR="00754697" w:rsidRPr="00993963">
        <w:rPr>
          <w:rFonts w:ascii="GHEA Grapalat" w:hAnsi="GHEA Grapalat"/>
          <w:i w:val="0"/>
        </w:rPr>
        <w:t>объявлением, можете обратиться к секретарю Оценочной комиссии</w:t>
      </w:r>
    </w:p>
    <w:p w14:paraId="065098C3" w14:textId="29852361" w:rsidR="009759B9" w:rsidRPr="00993963" w:rsidRDefault="001A4585" w:rsidP="00885BB7">
      <w:pPr>
        <w:pStyle w:val="a3"/>
        <w:widowControl w:val="0"/>
        <w:spacing w:line="240" w:lineRule="auto"/>
        <w:ind w:firstLine="0"/>
        <w:rPr>
          <w:rFonts w:ascii="GHEA Grapalat" w:hAnsi="GHEA Grapalat"/>
          <w:i w:val="0"/>
        </w:rPr>
      </w:pPr>
      <w:r w:rsidRPr="00993963">
        <w:rPr>
          <w:rFonts w:ascii="GHEA Grapalat" w:hAnsi="GHEA Grapalat"/>
          <w:i w:val="0"/>
        </w:rPr>
        <w:t>Ареват Аветисян</w:t>
      </w:r>
    </w:p>
    <w:p w14:paraId="5D0129C9" w14:textId="77777777" w:rsidR="009759B9" w:rsidRPr="00993963" w:rsidRDefault="009759B9" w:rsidP="00885BB7">
      <w:pPr>
        <w:pStyle w:val="a3"/>
        <w:widowControl w:val="0"/>
        <w:spacing w:line="240" w:lineRule="auto"/>
        <w:ind w:left="993" w:firstLine="0"/>
        <w:rPr>
          <w:rFonts w:ascii="GHEA Grapalat" w:hAnsi="GHEA Grapalat"/>
          <w:i w:val="0"/>
        </w:rPr>
      </w:pPr>
      <w:r w:rsidRPr="00993963">
        <w:rPr>
          <w:rFonts w:ascii="GHEA Grapalat" w:hAnsi="GHEA Grapalat"/>
          <w:i w:val="0"/>
        </w:rPr>
        <w:t>имя, фамилия</w:t>
      </w:r>
    </w:p>
    <w:p w14:paraId="10ACDFA9" w14:textId="0A5CBCE3" w:rsidR="009759B9" w:rsidRPr="00993963" w:rsidRDefault="009759B9" w:rsidP="00885BB7">
      <w:pPr>
        <w:pStyle w:val="a3"/>
        <w:widowControl w:val="0"/>
        <w:spacing w:line="240" w:lineRule="auto"/>
        <w:ind w:left="1701" w:firstLine="0"/>
        <w:rPr>
          <w:rFonts w:ascii="GHEA Grapalat" w:hAnsi="GHEA Grapalat"/>
          <w:i w:val="0"/>
          <w:u w:val="single"/>
        </w:rPr>
      </w:pPr>
      <w:r w:rsidRPr="00993963">
        <w:rPr>
          <w:rFonts w:ascii="GHEA Grapalat" w:hAnsi="GHEA Grapalat"/>
          <w:i w:val="0"/>
        </w:rPr>
        <w:t>Телефон</w:t>
      </w:r>
      <w:r w:rsidR="001A4585" w:rsidRPr="00993963">
        <w:rPr>
          <w:rFonts w:ascii="GHEA Grapalat" w:hAnsi="GHEA Grapalat"/>
          <w:i w:val="0"/>
        </w:rPr>
        <w:t xml:space="preserve"> </w:t>
      </w:r>
      <w:r w:rsidRPr="00993963">
        <w:rPr>
          <w:rFonts w:ascii="GHEA Grapalat" w:hAnsi="GHEA Grapalat"/>
          <w:i w:val="0"/>
        </w:rPr>
        <w:t>09</w:t>
      </w:r>
      <w:r w:rsidR="001A4585" w:rsidRPr="00993963">
        <w:rPr>
          <w:rFonts w:ascii="GHEA Grapalat" w:hAnsi="GHEA Grapalat"/>
          <w:i w:val="0"/>
        </w:rPr>
        <w:t>3</w:t>
      </w:r>
      <w:r w:rsidRPr="00993963">
        <w:rPr>
          <w:rFonts w:ascii="GHEA Grapalat" w:hAnsi="GHEA Grapalat"/>
          <w:i w:val="0"/>
        </w:rPr>
        <w:t>-</w:t>
      </w:r>
      <w:r w:rsidR="001A4585" w:rsidRPr="00993963">
        <w:rPr>
          <w:rFonts w:ascii="GHEA Grapalat" w:hAnsi="GHEA Grapalat"/>
          <w:i w:val="0"/>
        </w:rPr>
        <w:t>72-24-27</w:t>
      </w:r>
    </w:p>
    <w:p w14:paraId="530D0F7D" w14:textId="19329AA3" w:rsidR="009759B9" w:rsidRPr="00993963" w:rsidRDefault="009759B9" w:rsidP="00885BB7">
      <w:pPr>
        <w:pStyle w:val="a3"/>
        <w:widowControl w:val="0"/>
        <w:spacing w:line="240" w:lineRule="auto"/>
        <w:ind w:left="1701" w:firstLine="0"/>
        <w:rPr>
          <w:rFonts w:ascii="GHEA Grapalat" w:hAnsi="GHEA Grapalat"/>
          <w:i w:val="0"/>
        </w:rPr>
      </w:pPr>
      <w:r w:rsidRPr="00993963">
        <w:rPr>
          <w:rFonts w:ascii="GHEA Grapalat" w:hAnsi="GHEA Grapalat"/>
          <w:i w:val="0"/>
        </w:rPr>
        <w:t>Электронная почта</w:t>
      </w:r>
      <w:r w:rsidR="001A4585" w:rsidRPr="00993963">
        <w:rPr>
          <w:rFonts w:ascii="GHEA Grapalat" w:hAnsi="GHEA Grapalat"/>
          <w:i w:val="0"/>
        </w:rPr>
        <w:t xml:space="preserve"> </w:t>
      </w:r>
      <w:hyperlink r:id="rId8" w:history="1">
        <w:r w:rsidR="00C04622" w:rsidRPr="004B0B21">
          <w:rPr>
            <w:rStyle w:val="a9"/>
            <w:rFonts w:ascii="GHEA Grapalat" w:hAnsi="GHEA Grapalat"/>
            <w:i w:val="0"/>
            <w:lang w:val="en-US"/>
          </w:rPr>
          <w:t>operaballet</w:t>
        </w:r>
        <w:r w:rsidR="00C04622" w:rsidRPr="004B0B21">
          <w:rPr>
            <w:rStyle w:val="a9"/>
            <w:rFonts w:ascii="GHEA Grapalat" w:hAnsi="GHEA Grapalat"/>
            <w:i w:val="0"/>
          </w:rPr>
          <w:t>.</w:t>
        </w:r>
        <w:r w:rsidR="00C04622" w:rsidRPr="004B0B21">
          <w:rPr>
            <w:rStyle w:val="a9"/>
            <w:rFonts w:ascii="GHEA Grapalat" w:hAnsi="GHEA Grapalat"/>
            <w:i w:val="0"/>
            <w:lang w:val="en-US"/>
          </w:rPr>
          <w:t>gnumner</w:t>
        </w:r>
        <w:r w:rsidR="00C04622" w:rsidRPr="004B0B21">
          <w:rPr>
            <w:rStyle w:val="a9"/>
            <w:rFonts w:ascii="GHEA Grapalat" w:hAnsi="GHEA Grapalat"/>
            <w:i w:val="0"/>
          </w:rPr>
          <w:t>20</w:t>
        </w:r>
        <w:r w:rsidR="00C04622" w:rsidRPr="004B0B21">
          <w:rPr>
            <w:rStyle w:val="a9"/>
            <w:rFonts w:ascii="GHEA Grapalat" w:hAnsi="GHEA Grapalat"/>
            <w:i w:val="0"/>
            <w:lang w:val="hy-AM"/>
          </w:rPr>
          <w:t>25</w:t>
        </w:r>
        <w:r w:rsidR="00C04622" w:rsidRPr="004B0B21">
          <w:rPr>
            <w:rStyle w:val="a9"/>
            <w:rFonts w:ascii="GHEA Grapalat" w:hAnsi="GHEA Grapalat"/>
            <w:i w:val="0"/>
          </w:rPr>
          <w:t>@</w:t>
        </w:r>
        <w:r w:rsidR="00C04622" w:rsidRPr="004B0B21">
          <w:rPr>
            <w:rStyle w:val="a9"/>
            <w:rFonts w:ascii="GHEA Grapalat" w:hAnsi="GHEA Grapalat"/>
            <w:i w:val="0"/>
            <w:lang w:val="en-US"/>
          </w:rPr>
          <w:t>gmail</w:t>
        </w:r>
        <w:r w:rsidR="00C04622" w:rsidRPr="004B0B21">
          <w:rPr>
            <w:rStyle w:val="a9"/>
            <w:rFonts w:ascii="GHEA Grapalat" w:hAnsi="GHEA Grapalat"/>
            <w:i w:val="0"/>
          </w:rPr>
          <w:t>.</w:t>
        </w:r>
        <w:r w:rsidR="00C04622" w:rsidRPr="004B0B21">
          <w:rPr>
            <w:rStyle w:val="a9"/>
            <w:rFonts w:ascii="GHEA Grapalat" w:hAnsi="GHEA Grapalat"/>
            <w:i w:val="0"/>
            <w:lang w:val="en-US"/>
          </w:rPr>
          <w:t>com</w:t>
        </w:r>
      </w:hyperlink>
    </w:p>
    <w:p w14:paraId="04F5ABE1" w14:textId="77777777" w:rsidR="002A1472" w:rsidRPr="00993963" w:rsidRDefault="002A1472" w:rsidP="00885BB7">
      <w:pPr>
        <w:pStyle w:val="a3"/>
        <w:widowControl w:val="0"/>
        <w:spacing w:line="240" w:lineRule="auto"/>
        <w:ind w:left="1701" w:firstLine="0"/>
        <w:rPr>
          <w:rFonts w:ascii="GHEA Grapalat" w:hAnsi="GHEA Grapalat"/>
          <w:i w:val="0"/>
          <w:u w:val="single"/>
        </w:rPr>
      </w:pPr>
    </w:p>
    <w:p w14:paraId="371817FC" w14:textId="77777777" w:rsidR="009759B9" w:rsidRPr="00993963" w:rsidRDefault="009759B9" w:rsidP="00885BB7">
      <w:pPr>
        <w:pStyle w:val="a3"/>
        <w:widowControl w:val="0"/>
        <w:spacing w:line="240" w:lineRule="auto"/>
        <w:ind w:firstLine="0"/>
        <w:jc w:val="left"/>
        <w:rPr>
          <w:rFonts w:ascii="GHEA Grapalat" w:hAnsi="GHEA Grapalat"/>
          <w:i w:val="0"/>
        </w:rPr>
      </w:pPr>
      <w:r w:rsidRPr="00993963">
        <w:rPr>
          <w:rFonts w:ascii="GHEA Grapalat" w:hAnsi="GHEA Grapalat"/>
          <w:i w:val="0"/>
        </w:rPr>
        <w:t xml:space="preserve">Заказчик </w:t>
      </w:r>
      <w:r w:rsidRPr="00993963">
        <w:rPr>
          <w:rFonts w:ascii="GHEA Grapalat" w:hAnsi="GHEA Grapalat"/>
        </w:rPr>
        <w:t>Армянский театр оперы и балета имени А. А. Спендиарова</w:t>
      </w:r>
    </w:p>
    <w:p w14:paraId="325CF5C4" w14:textId="77777777" w:rsidR="009759B9" w:rsidRPr="00993963" w:rsidRDefault="009759B9" w:rsidP="00885BB7">
      <w:pPr>
        <w:pStyle w:val="aa"/>
        <w:widowControl w:val="0"/>
        <w:spacing w:after="0"/>
        <w:ind w:firstLine="567"/>
        <w:jc w:val="right"/>
        <w:rPr>
          <w:rFonts w:ascii="GHEA Grapalat" w:hAnsi="GHEA Grapalat"/>
          <w:i/>
          <w:sz w:val="20"/>
          <w:szCs w:val="20"/>
        </w:rPr>
      </w:pPr>
    </w:p>
    <w:p w14:paraId="334D242A" w14:textId="77777777" w:rsidR="009759B9" w:rsidRPr="00993963" w:rsidRDefault="009759B9" w:rsidP="00885BB7">
      <w:pPr>
        <w:pStyle w:val="aa"/>
        <w:widowControl w:val="0"/>
        <w:spacing w:after="0"/>
        <w:ind w:firstLine="567"/>
        <w:jc w:val="right"/>
        <w:rPr>
          <w:rFonts w:ascii="GHEA Grapalat" w:hAnsi="GHEA Grapalat"/>
          <w:i/>
          <w:sz w:val="20"/>
          <w:szCs w:val="20"/>
        </w:rPr>
      </w:pPr>
    </w:p>
    <w:p w14:paraId="31712F6F" w14:textId="77777777" w:rsidR="009759B9" w:rsidRPr="00993963" w:rsidRDefault="009759B9" w:rsidP="00885BB7">
      <w:pPr>
        <w:pStyle w:val="aa"/>
        <w:widowControl w:val="0"/>
        <w:spacing w:after="0"/>
        <w:ind w:firstLine="567"/>
        <w:jc w:val="right"/>
        <w:rPr>
          <w:rFonts w:ascii="GHEA Grapalat" w:hAnsi="GHEA Grapalat"/>
          <w:i/>
          <w:sz w:val="20"/>
          <w:szCs w:val="20"/>
        </w:rPr>
      </w:pPr>
    </w:p>
    <w:p w14:paraId="5E35766F" w14:textId="77777777" w:rsidR="009759B9" w:rsidRPr="00993963" w:rsidRDefault="009759B9" w:rsidP="00885BB7">
      <w:pPr>
        <w:pStyle w:val="aa"/>
        <w:widowControl w:val="0"/>
        <w:spacing w:after="0"/>
        <w:ind w:firstLine="567"/>
        <w:jc w:val="right"/>
        <w:rPr>
          <w:rFonts w:ascii="GHEA Grapalat" w:hAnsi="GHEA Grapalat"/>
          <w:i/>
          <w:sz w:val="20"/>
          <w:szCs w:val="20"/>
        </w:rPr>
      </w:pPr>
    </w:p>
    <w:p w14:paraId="440D7A9B" w14:textId="77777777" w:rsidR="009759B9" w:rsidRPr="00993963" w:rsidRDefault="009759B9" w:rsidP="00885BB7">
      <w:pPr>
        <w:pStyle w:val="aa"/>
        <w:widowControl w:val="0"/>
        <w:spacing w:after="0"/>
        <w:ind w:firstLine="567"/>
        <w:jc w:val="right"/>
        <w:rPr>
          <w:rFonts w:ascii="GHEA Grapalat" w:hAnsi="GHEA Grapalat"/>
          <w:i/>
          <w:sz w:val="20"/>
          <w:szCs w:val="20"/>
        </w:rPr>
      </w:pPr>
    </w:p>
    <w:p w14:paraId="542576EE" w14:textId="77777777" w:rsidR="009759B9" w:rsidRPr="00993963" w:rsidRDefault="009759B9" w:rsidP="00885BB7">
      <w:pPr>
        <w:pStyle w:val="aa"/>
        <w:widowControl w:val="0"/>
        <w:spacing w:after="0"/>
        <w:ind w:firstLine="567"/>
        <w:jc w:val="right"/>
        <w:rPr>
          <w:rFonts w:ascii="GHEA Grapalat" w:hAnsi="GHEA Grapalat"/>
          <w:i/>
          <w:sz w:val="20"/>
          <w:szCs w:val="20"/>
        </w:rPr>
      </w:pPr>
    </w:p>
    <w:p w14:paraId="3C507482" w14:textId="77777777" w:rsidR="009759B9" w:rsidRPr="00993963" w:rsidRDefault="009759B9" w:rsidP="00885BB7">
      <w:pPr>
        <w:pStyle w:val="aa"/>
        <w:widowControl w:val="0"/>
        <w:spacing w:after="0"/>
        <w:ind w:firstLine="567"/>
        <w:jc w:val="right"/>
        <w:rPr>
          <w:rFonts w:ascii="GHEA Grapalat" w:hAnsi="GHEA Grapalat"/>
          <w:i/>
          <w:sz w:val="20"/>
          <w:szCs w:val="20"/>
        </w:rPr>
      </w:pPr>
    </w:p>
    <w:p w14:paraId="75927637" w14:textId="77777777" w:rsidR="009759B9" w:rsidRPr="00993963" w:rsidRDefault="009759B9" w:rsidP="00885BB7">
      <w:pPr>
        <w:pStyle w:val="aa"/>
        <w:widowControl w:val="0"/>
        <w:spacing w:after="0"/>
        <w:ind w:firstLine="567"/>
        <w:jc w:val="right"/>
        <w:rPr>
          <w:rFonts w:ascii="GHEA Grapalat" w:hAnsi="GHEA Grapalat"/>
          <w:i/>
          <w:sz w:val="20"/>
          <w:szCs w:val="20"/>
        </w:rPr>
      </w:pPr>
    </w:p>
    <w:p w14:paraId="0ECE17C4" w14:textId="77777777" w:rsidR="009759B9" w:rsidRPr="00993963" w:rsidRDefault="009759B9" w:rsidP="00885BB7">
      <w:pPr>
        <w:pStyle w:val="aa"/>
        <w:widowControl w:val="0"/>
        <w:spacing w:after="0"/>
        <w:ind w:firstLine="567"/>
        <w:jc w:val="right"/>
        <w:rPr>
          <w:rFonts w:ascii="GHEA Grapalat" w:hAnsi="GHEA Grapalat"/>
          <w:i/>
          <w:sz w:val="20"/>
          <w:szCs w:val="20"/>
        </w:rPr>
      </w:pPr>
    </w:p>
    <w:p w14:paraId="13727061" w14:textId="77777777" w:rsidR="009759B9" w:rsidRPr="00993963" w:rsidRDefault="009759B9" w:rsidP="00885BB7">
      <w:pPr>
        <w:pStyle w:val="aa"/>
        <w:widowControl w:val="0"/>
        <w:spacing w:after="0"/>
        <w:ind w:firstLine="567"/>
        <w:jc w:val="right"/>
        <w:rPr>
          <w:rFonts w:ascii="GHEA Grapalat" w:hAnsi="GHEA Grapalat"/>
          <w:i/>
          <w:sz w:val="20"/>
          <w:szCs w:val="20"/>
        </w:rPr>
      </w:pPr>
    </w:p>
    <w:p w14:paraId="78C5975E" w14:textId="77777777" w:rsidR="00BD4989" w:rsidRPr="00993963" w:rsidRDefault="00BD4989" w:rsidP="00885BB7">
      <w:pPr>
        <w:pStyle w:val="aa"/>
        <w:widowControl w:val="0"/>
        <w:spacing w:after="0"/>
        <w:ind w:firstLine="567"/>
        <w:jc w:val="right"/>
        <w:rPr>
          <w:rFonts w:ascii="GHEA Grapalat" w:hAnsi="GHEA Grapalat"/>
          <w:i/>
          <w:sz w:val="20"/>
          <w:szCs w:val="20"/>
        </w:rPr>
      </w:pPr>
    </w:p>
    <w:p w14:paraId="5D9B4898" w14:textId="77777777" w:rsidR="00D63643" w:rsidRDefault="00D63643" w:rsidP="00885BB7">
      <w:pPr>
        <w:pStyle w:val="aa"/>
        <w:widowControl w:val="0"/>
        <w:spacing w:after="0"/>
        <w:ind w:firstLine="567"/>
        <w:jc w:val="right"/>
        <w:rPr>
          <w:rFonts w:ascii="GHEA Grapalat" w:hAnsi="GHEA Grapalat"/>
          <w:i/>
          <w:sz w:val="20"/>
          <w:szCs w:val="20"/>
        </w:rPr>
      </w:pPr>
    </w:p>
    <w:p w14:paraId="1B701C55" w14:textId="77777777" w:rsidR="00D63643" w:rsidRDefault="00D63643" w:rsidP="00885BB7">
      <w:pPr>
        <w:pStyle w:val="aa"/>
        <w:widowControl w:val="0"/>
        <w:spacing w:after="0"/>
        <w:ind w:firstLine="567"/>
        <w:jc w:val="right"/>
        <w:rPr>
          <w:rFonts w:ascii="GHEA Grapalat" w:hAnsi="GHEA Grapalat"/>
          <w:i/>
          <w:sz w:val="20"/>
          <w:szCs w:val="20"/>
        </w:rPr>
      </w:pPr>
    </w:p>
    <w:p w14:paraId="6E7ED728" w14:textId="77777777" w:rsidR="00D63643" w:rsidRDefault="00D63643" w:rsidP="00885BB7">
      <w:pPr>
        <w:pStyle w:val="aa"/>
        <w:widowControl w:val="0"/>
        <w:spacing w:after="0"/>
        <w:ind w:firstLine="567"/>
        <w:jc w:val="right"/>
        <w:rPr>
          <w:rFonts w:ascii="GHEA Grapalat" w:hAnsi="GHEA Grapalat"/>
          <w:i/>
          <w:sz w:val="20"/>
          <w:szCs w:val="20"/>
        </w:rPr>
      </w:pPr>
    </w:p>
    <w:p w14:paraId="124E9076" w14:textId="77777777" w:rsidR="00D63643" w:rsidRDefault="00D63643" w:rsidP="00885BB7">
      <w:pPr>
        <w:pStyle w:val="aa"/>
        <w:widowControl w:val="0"/>
        <w:spacing w:after="0"/>
        <w:ind w:firstLine="567"/>
        <w:jc w:val="right"/>
        <w:rPr>
          <w:rFonts w:ascii="GHEA Grapalat" w:hAnsi="GHEA Grapalat"/>
          <w:i/>
          <w:sz w:val="20"/>
          <w:szCs w:val="20"/>
        </w:rPr>
      </w:pPr>
    </w:p>
    <w:p w14:paraId="47CE4A38" w14:textId="77777777" w:rsidR="00D63643" w:rsidRDefault="00D63643" w:rsidP="00885BB7">
      <w:pPr>
        <w:pStyle w:val="aa"/>
        <w:widowControl w:val="0"/>
        <w:spacing w:after="0"/>
        <w:ind w:firstLine="567"/>
        <w:jc w:val="right"/>
        <w:rPr>
          <w:rFonts w:ascii="GHEA Grapalat" w:hAnsi="GHEA Grapalat"/>
          <w:i/>
          <w:sz w:val="20"/>
          <w:szCs w:val="20"/>
        </w:rPr>
      </w:pPr>
    </w:p>
    <w:p w14:paraId="7B7FC96B" w14:textId="77777777" w:rsidR="00D63643" w:rsidRDefault="00D63643" w:rsidP="00885BB7">
      <w:pPr>
        <w:pStyle w:val="aa"/>
        <w:widowControl w:val="0"/>
        <w:spacing w:after="0"/>
        <w:ind w:firstLine="567"/>
        <w:jc w:val="right"/>
        <w:rPr>
          <w:rFonts w:ascii="GHEA Grapalat" w:hAnsi="GHEA Grapalat"/>
          <w:i/>
          <w:sz w:val="20"/>
          <w:szCs w:val="20"/>
        </w:rPr>
      </w:pPr>
    </w:p>
    <w:p w14:paraId="06E2E0BA" w14:textId="77777777" w:rsidR="00D63643" w:rsidRDefault="00D63643" w:rsidP="00885BB7">
      <w:pPr>
        <w:pStyle w:val="aa"/>
        <w:widowControl w:val="0"/>
        <w:spacing w:after="0"/>
        <w:ind w:firstLine="567"/>
        <w:jc w:val="right"/>
        <w:rPr>
          <w:rFonts w:ascii="GHEA Grapalat" w:hAnsi="GHEA Grapalat"/>
          <w:i/>
          <w:sz w:val="20"/>
          <w:szCs w:val="20"/>
        </w:rPr>
      </w:pPr>
    </w:p>
    <w:p w14:paraId="050BF173" w14:textId="77777777" w:rsidR="00D63643" w:rsidRDefault="00D63643" w:rsidP="00885BB7">
      <w:pPr>
        <w:pStyle w:val="aa"/>
        <w:widowControl w:val="0"/>
        <w:spacing w:after="0"/>
        <w:ind w:firstLine="567"/>
        <w:jc w:val="right"/>
        <w:rPr>
          <w:rFonts w:ascii="GHEA Grapalat" w:hAnsi="GHEA Grapalat"/>
          <w:i/>
          <w:sz w:val="20"/>
          <w:szCs w:val="20"/>
        </w:rPr>
      </w:pPr>
    </w:p>
    <w:p w14:paraId="7E78475E" w14:textId="77777777" w:rsidR="00D63643" w:rsidRDefault="00D63643" w:rsidP="00885BB7">
      <w:pPr>
        <w:pStyle w:val="aa"/>
        <w:widowControl w:val="0"/>
        <w:spacing w:after="0"/>
        <w:ind w:firstLine="567"/>
        <w:jc w:val="right"/>
        <w:rPr>
          <w:rFonts w:ascii="GHEA Grapalat" w:hAnsi="GHEA Grapalat"/>
          <w:i/>
          <w:sz w:val="20"/>
          <w:szCs w:val="20"/>
        </w:rPr>
      </w:pPr>
    </w:p>
    <w:p w14:paraId="215A9510" w14:textId="77777777" w:rsidR="007F719F" w:rsidRDefault="007F719F" w:rsidP="00885BB7">
      <w:pPr>
        <w:pStyle w:val="aa"/>
        <w:widowControl w:val="0"/>
        <w:spacing w:after="0"/>
        <w:ind w:firstLine="567"/>
        <w:jc w:val="right"/>
        <w:rPr>
          <w:rFonts w:ascii="GHEA Grapalat" w:hAnsi="GHEA Grapalat"/>
          <w:i/>
          <w:sz w:val="20"/>
          <w:szCs w:val="20"/>
        </w:rPr>
      </w:pPr>
    </w:p>
    <w:p w14:paraId="2B154B13" w14:textId="77777777" w:rsidR="007F719F" w:rsidRDefault="007F719F" w:rsidP="00885BB7">
      <w:pPr>
        <w:pStyle w:val="aa"/>
        <w:widowControl w:val="0"/>
        <w:spacing w:after="0"/>
        <w:ind w:firstLine="567"/>
        <w:jc w:val="right"/>
        <w:rPr>
          <w:rFonts w:ascii="GHEA Grapalat" w:hAnsi="GHEA Grapalat"/>
          <w:i/>
          <w:sz w:val="20"/>
          <w:szCs w:val="20"/>
        </w:rPr>
      </w:pPr>
    </w:p>
    <w:p w14:paraId="4F4CF7DE" w14:textId="640AE295" w:rsidR="00096865" w:rsidRPr="00993963" w:rsidRDefault="00096865" w:rsidP="00885BB7">
      <w:pPr>
        <w:pStyle w:val="aa"/>
        <w:widowControl w:val="0"/>
        <w:spacing w:after="0"/>
        <w:ind w:firstLine="567"/>
        <w:jc w:val="right"/>
        <w:rPr>
          <w:rFonts w:ascii="GHEA Grapalat" w:hAnsi="GHEA Grapalat" w:cs="Sylfaen"/>
          <w:i/>
          <w:sz w:val="20"/>
          <w:szCs w:val="20"/>
        </w:rPr>
      </w:pPr>
      <w:r w:rsidRPr="00993963">
        <w:rPr>
          <w:rFonts w:ascii="GHEA Grapalat" w:hAnsi="GHEA Grapalat"/>
          <w:i/>
          <w:sz w:val="20"/>
          <w:szCs w:val="20"/>
        </w:rPr>
        <w:lastRenderedPageBreak/>
        <w:t>Утверждено</w:t>
      </w:r>
    </w:p>
    <w:p w14:paraId="56CDF044" w14:textId="0BE19BE4" w:rsidR="000A304C" w:rsidRPr="00993963" w:rsidRDefault="000A304C" w:rsidP="00885BB7">
      <w:pPr>
        <w:pStyle w:val="aa"/>
        <w:widowControl w:val="0"/>
        <w:spacing w:after="0"/>
        <w:ind w:firstLine="567"/>
        <w:jc w:val="right"/>
        <w:rPr>
          <w:rFonts w:ascii="GHEA Grapalat" w:hAnsi="GHEA Grapalat"/>
          <w:i/>
          <w:sz w:val="20"/>
          <w:szCs w:val="20"/>
        </w:rPr>
      </w:pPr>
      <w:r w:rsidRPr="00993963">
        <w:rPr>
          <w:rFonts w:ascii="GHEA Grapalat" w:hAnsi="GHEA Grapalat"/>
          <w:sz w:val="20"/>
          <w:szCs w:val="20"/>
        </w:rPr>
        <w:t>Решением Оценочной комиссии запроса котировок</w:t>
      </w:r>
      <w:r w:rsidRPr="00993963">
        <w:rPr>
          <w:rFonts w:ascii="GHEA Grapalat" w:hAnsi="GHEA Grapalat" w:cs="Sylfaen"/>
          <w:i/>
          <w:sz w:val="20"/>
          <w:szCs w:val="20"/>
        </w:rPr>
        <w:br/>
      </w:r>
      <w:r w:rsidRPr="00993963">
        <w:rPr>
          <w:rFonts w:ascii="GHEA Grapalat" w:hAnsi="GHEA Grapalat"/>
          <w:i/>
          <w:sz w:val="20"/>
          <w:szCs w:val="20"/>
        </w:rPr>
        <w:t xml:space="preserve">под кодом </w:t>
      </w:r>
      <w:r w:rsidR="008447C1" w:rsidRPr="00993963">
        <w:rPr>
          <w:rFonts w:ascii="GHEA Grapalat" w:hAnsi="GHEA Grapalat"/>
          <w:sz w:val="20"/>
          <w:szCs w:val="20"/>
        </w:rPr>
        <w:t>OBT-</w:t>
      </w:r>
      <w:r w:rsidR="00011902" w:rsidRPr="00993963">
        <w:rPr>
          <w:rFonts w:ascii="GHEA Grapalat" w:hAnsi="GHEA Grapalat"/>
          <w:i/>
          <w:sz w:val="20"/>
          <w:szCs w:val="20"/>
          <w:lang w:val="en-US"/>
        </w:rPr>
        <w:t>GH</w:t>
      </w:r>
      <w:r w:rsidR="008447C1" w:rsidRPr="00993963">
        <w:rPr>
          <w:rFonts w:ascii="GHEA Grapalat" w:hAnsi="GHEA Grapalat"/>
          <w:i/>
          <w:sz w:val="20"/>
          <w:szCs w:val="20"/>
          <w:lang w:val="en-US"/>
        </w:rPr>
        <w:t>A</w:t>
      </w:r>
      <w:r w:rsidR="008447C1" w:rsidRPr="00993963">
        <w:rPr>
          <w:rFonts w:ascii="GHEA Grapalat" w:hAnsi="GHEA Grapalat"/>
          <w:sz w:val="20"/>
          <w:szCs w:val="20"/>
          <w:lang w:val="en-US"/>
        </w:rPr>
        <w:t>P</w:t>
      </w:r>
      <w:r w:rsidR="008447C1" w:rsidRPr="00993963">
        <w:rPr>
          <w:rFonts w:ascii="GHEA Grapalat" w:hAnsi="GHEA Grapalat"/>
          <w:sz w:val="20"/>
          <w:szCs w:val="20"/>
        </w:rPr>
        <w:t>DzB-2</w:t>
      </w:r>
      <w:r w:rsidR="007F719F">
        <w:rPr>
          <w:rFonts w:ascii="GHEA Grapalat" w:hAnsi="GHEA Grapalat"/>
          <w:sz w:val="20"/>
          <w:szCs w:val="20"/>
          <w:lang w:val="hy-AM"/>
        </w:rPr>
        <w:t>6</w:t>
      </w:r>
      <w:r w:rsidR="008447C1" w:rsidRPr="00993963">
        <w:rPr>
          <w:rFonts w:ascii="GHEA Grapalat" w:hAnsi="GHEA Grapalat"/>
          <w:sz w:val="20"/>
          <w:szCs w:val="20"/>
        </w:rPr>
        <w:t>/</w:t>
      </w:r>
      <w:r w:rsidR="007F719F">
        <w:rPr>
          <w:rFonts w:ascii="GHEA Grapalat" w:hAnsi="GHEA Grapalat"/>
          <w:sz w:val="20"/>
          <w:szCs w:val="20"/>
          <w:lang w:val="hy-AM"/>
        </w:rPr>
        <w:t>0</w:t>
      </w:r>
      <w:r w:rsidR="008203D7">
        <w:rPr>
          <w:rFonts w:ascii="GHEA Grapalat" w:hAnsi="GHEA Grapalat"/>
          <w:sz w:val="20"/>
          <w:szCs w:val="20"/>
          <w:lang w:val="hy-AM"/>
        </w:rPr>
        <w:t>6</w:t>
      </w:r>
      <w:r w:rsidRPr="00993963">
        <w:rPr>
          <w:rFonts w:ascii="GHEA Grapalat" w:hAnsi="GHEA Grapalat" w:cs="Times Armenian"/>
          <w:i/>
          <w:sz w:val="20"/>
          <w:szCs w:val="20"/>
        </w:rPr>
        <w:br/>
      </w:r>
      <w:r w:rsidRPr="00993963">
        <w:rPr>
          <w:rFonts w:ascii="GHEA Grapalat" w:hAnsi="GHEA Grapalat"/>
          <w:i/>
          <w:sz w:val="20"/>
          <w:szCs w:val="20"/>
        </w:rPr>
        <w:t xml:space="preserve">№ </w:t>
      </w:r>
      <w:r w:rsidR="008B03BB" w:rsidRPr="00993963">
        <w:rPr>
          <w:rFonts w:ascii="GHEA Grapalat" w:hAnsi="GHEA Grapalat"/>
          <w:i/>
          <w:sz w:val="20"/>
          <w:szCs w:val="20"/>
        </w:rPr>
        <w:t>3</w:t>
      </w:r>
      <w:r w:rsidRPr="00993963">
        <w:rPr>
          <w:rFonts w:ascii="GHEA Grapalat" w:hAnsi="GHEA Grapalat"/>
          <w:i/>
          <w:sz w:val="20"/>
          <w:szCs w:val="20"/>
        </w:rPr>
        <w:t xml:space="preserve"> от </w:t>
      </w:r>
      <w:r w:rsidR="007F719F">
        <w:rPr>
          <w:rFonts w:ascii="GHEA Grapalat" w:hAnsi="GHEA Grapalat"/>
          <w:i/>
          <w:sz w:val="20"/>
          <w:szCs w:val="20"/>
          <w:lang w:val="hy-AM"/>
        </w:rPr>
        <w:t>22</w:t>
      </w:r>
      <w:r w:rsidR="008447C1" w:rsidRPr="00993963">
        <w:rPr>
          <w:rFonts w:ascii="GHEA Grapalat" w:hAnsi="GHEA Grapalat"/>
          <w:i/>
          <w:sz w:val="20"/>
          <w:szCs w:val="20"/>
        </w:rPr>
        <w:t>.</w:t>
      </w:r>
      <w:r w:rsidR="007F719F">
        <w:rPr>
          <w:rFonts w:ascii="GHEA Grapalat" w:hAnsi="GHEA Grapalat"/>
          <w:i/>
          <w:sz w:val="20"/>
          <w:szCs w:val="20"/>
          <w:lang w:val="hy-AM"/>
        </w:rPr>
        <w:t>12</w:t>
      </w:r>
      <w:r w:rsidR="008447C1" w:rsidRPr="00993963">
        <w:rPr>
          <w:rFonts w:ascii="GHEA Grapalat" w:hAnsi="GHEA Grapalat"/>
          <w:i/>
          <w:sz w:val="20"/>
          <w:szCs w:val="20"/>
        </w:rPr>
        <w:t>.202</w:t>
      </w:r>
      <w:r w:rsidR="00C04622">
        <w:rPr>
          <w:rFonts w:ascii="GHEA Grapalat" w:hAnsi="GHEA Grapalat"/>
          <w:i/>
          <w:sz w:val="20"/>
          <w:szCs w:val="20"/>
          <w:lang w:val="hy-AM"/>
        </w:rPr>
        <w:t>5</w:t>
      </w:r>
      <w:r w:rsidR="00D251DB" w:rsidRPr="00993963">
        <w:rPr>
          <w:rFonts w:ascii="GHEA Grapalat" w:hAnsi="GHEA Grapalat"/>
          <w:i/>
          <w:sz w:val="20"/>
          <w:szCs w:val="20"/>
        </w:rPr>
        <w:t xml:space="preserve"> </w:t>
      </w:r>
    </w:p>
    <w:p w14:paraId="35873AC5" w14:textId="77777777" w:rsidR="00096865" w:rsidRPr="00993963" w:rsidRDefault="00096865" w:rsidP="00885BB7">
      <w:pPr>
        <w:pStyle w:val="aa"/>
        <w:widowControl w:val="0"/>
        <w:spacing w:after="0"/>
        <w:ind w:right="-7" w:firstLine="567"/>
        <w:jc w:val="center"/>
        <w:rPr>
          <w:rFonts w:ascii="GHEA Grapalat" w:hAnsi="GHEA Grapalat"/>
          <w:sz w:val="20"/>
          <w:szCs w:val="20"/>
        </w:rPr>
      </w:pPr>
    </w:p>
    <w:p w14:paraId="1FE657C8" w14:textId="77777777" w:rsidR="00096865" w:rsidRPr="00993963" w:rsidRDefault="00096865" w:rsidP="00885BB7">
      <w:pPr>
        <w:pStyle w:val="aa"/>
        <w:widowControl w:val="0"/>
        <w:spacing w:after="0"/>
        <w:ind w:right="-7" w:firstLine="567"/>
        <w:jc w:val="center"/>
        <w:rPr>
          <w:rFonts w:ascii="GHEA Grapalat" w:hAnsi="GHEA Grapalat"/>
          <w:sz w:val="20"/>
          <w:szCs w:val="20"/>
        </w:rPr>
      </w:pPr>
    </w:p>
    <w:p w14:paraId="5603E8EC" w14:textId="77777777" w:rsidR="001D1CC8" w:rsidRPr="00993963" w:rsidRDefault="001D1CC8" w:rsidP="00885BB7">
      <w:pPr>
        <w:pStyle w:val="aa"/>
        <w:widowControl w:val="0"/>
        <w:spacing w:after="0"/>
        <w:ind w:right="-7" w:firstLine="567"/>
        <w:jc w:val="center"/>
        <w:rPr>
          <w:rFonts w:ascii="GHEA Grapalat" w:hAnsi="GHEA Grapalat"/>
          <w:sz w:val="20"/>
          <w:szCs w:val="20"/>
        </w:rPr>
      </w:pPr>
    </w:p>
    <w:p w14:paraId="6F0B8D48" w14:textId="77777777" w:rsidR="000763E5" w:rsidRPr="00993963" w:rsidRDefault="000763E5" w:rsidP="00885BB7">
      <w:pPr>
        <w:pStyle w:val="aa"/>
        <w:widowControl w:val="0"/>
        <w:spacing w:after="0"/>
        <w:ind w:right="-7" w:firstLine="567"/>
        <w:jc w:val="center"/>
        <w:rPr>
          <w:rFonts w:ascii="GHEA Grapalat" w:hAnsi="GHEA Grapalat"/>
          <w:sz w:val="20"/>
          <w:szCs w:val="20"/>
        </w:rPr>
      </w:pPr>
    </w:p>
    <w:p w14:paraId="29380469" w14:textId="77777777" w:rsidR="001D7256" w:rsidRPr="00993963" w:rsidRDefault="001D7256" w:rsidP="00885BB7">
      <w:pPr>
        <w:pStyle w:val="aa"/>
        <w:widowControl w:val="0"/>
        <w:spacing w:after="0"/>
        <w:ind w:right="-7" w:firstLine="567"/>
        <w:jc w:val="center"/>
        <w:rPr>
          <w:rFonts w:ascii="GHEA Grapalat" w:hAnsi="GHEA Grapalat"/>
          <w:sz w:val="20"/>
          <w:szCs w:val="20"/>
        </w:rPr>
      </w:pPr>
      <w:r w:rsidRPr="00993963">
        <w:rPr>
          <w:rFonts w:ascii="GHEA Grapalat" w:hAnsi="GHEA Grapalat"/>
          <w:i/>
          <w:sz w:val="20"/>
          <w:szCs w:val="20"/>
        </w:rPr>
        <w:t>"</w:t>
      </w:r>
      <w:r w:rsidRPr="00993963">
        <w:rPr>
          <w:rFonts w:ascii="GHEA Grapalat" w:hAnsi="GHEA Grapalat"/>
          <w:sz w:val="20"/>
          <w:szCs w:val="20"/>
        </w:rPr>
        <w:t>Армянский театр оперы и балета имени А. А. Спендиарова</w:t>
      </w:r>
      <w:r w:rsidRPr="00993963">
        <w:rPr>
          <w:rFonts w:ascii="GHEA Grapalat" w:hAnsi="GHEA Grapalat"/>
          <w:i/>
          <w:sz w:val="20"/>
          <w:szCs w:val="20"/>
        </w:rPr>
        <w:t>"</w:t>
      </w:r>
    </w:p>
    <w:p w14:paraId="650DF05B" w14:textId="77777777" w:rsidR="001D7256" w:rsidRPr="00993963" w:rsidRDefault="001D7256" w:rsidP="00885BB7">
      <w:pPr>
        <w:pStyle w:val="aa"/>
        <w:widowControl w:val="0"/>
        <w:spacing w:after="0"/>
        <w:ind w:right="-7" w:firstLine="567"/>
        <w:jc w:val="center"/>
        <w:rPr>
          <w:rFonts w:ascii="GHEA Grapalat" w:hAnsi="GHEA Grapalat"/>
          <w:sz w:val="20"/>
          <w:szCs w:val="20"/>
        </w:rPr>
      </w:pPr>
    </w:p>
    <w:p w14:paraId="6A01282C" w14:textId="77777777" w:rsidR="001D1CC8" w:rsidRPr="00993963" w:rsidRDefault="001D1CC8" w:rsidP="00885BB7">
      <w:pPr>
        <w:pStyle w:val="aa"/>
        <w:widowControl w:val="0"/>
        <w:spacing w:after="0"/>
        <w:ind w:right="-7" w:firstLine="567"/>
        <w:jc w:val="center"/>
        <w:rPr>
          <w:rFonts w:ascii="GHEA Grapalat" w:hAnsi="GHEA Grapalat"/>
          <w:sz w:val="20"/>
          <w:szCs w:val="20"/>
        </w:rPr>
      </w:pPr>
    </w:p>
    <w:p w14:paraId="496F213C" w14:textId="77777777" w:rsidR="001D1CC8" w:rsidRPr="00993963" w:rsidRDefault="001D1CC8" w:rsidP="00885BB7">
      <w:pPr>
        <w:pStyle w:val="aa"/>
        <w:widowControl w:val="0"/>
        <w:spacing w:after="0"/>
        <w:ind w:right="-7" w:firstLine="567"/>
        <w:jc w:val="center"/>
        <w:rPr>
          <w:rFonts w:ascii="GHEA Grapalat" w:hAnsi="GHEA Grapalat"/>
          <w:sz w:val="20"/>
          <w:szCs w:val="20"/>
        </w:rPr>
      </w:pPr>
    </w:p>
    <w:p w14:paraId="475AE14C" w14:textId="77777777" w:rsidR="001D1CC8" w:rsidRPr="00993963" w:rsidRDefault="001D1CC8" w:rsidP="00885BB7">
      <w:pPr>
        <w:pStyle w:val="aa"/>
        <w:widowControl w:val="0"/>
        <w:spacing w:after="0"/>
        <w:ind w:right="-7" w:firstLine="567"/>
        <w:jc w:val="center"/>
        <w:rPr>
          <w:rFonts w:ascii="GHEA Grapalat" w:hAnsi="GHEA Grapalat"/>
          <w:sz w:val="20"/>
          <w:szCs w:val="20"/>
        </w:rPr>
      </w:pPr>
    </w:p>
    <w:p w14:paraId="04820D09" w14:textId="77777777" w:rsidR="001D1CC8" w:rsidRPr="00993963" w:rsidRDefault="001D1CC8" w:rsidP="00885BB7">
      <w:pPr>
        <w:pStyle w:val="aa"/>
        <w:widowControl w:val="0"/>
        <w:spacing w:after="0"/>
        <w:ind w:right="-7" w:firstLine="567"/>
        <w:jc w:val="center"/>
        <w:rPr>
          <w:rFonts w:ascii="GHEA Grapalat" w:hAnsi="GHEA Grapalat"/>
          <w:sz w:val="20"/>
          <w:szCs w:val="20"/>
        </w:rPr>
      </w:pPr>
    </w:p>
    <w:p w14:paraId="0C3ABF61" w14:textId="77777777" w:rsidR="001D7256" w:rsidRPr="00993963" w:rsidRDefault="001D7256" w:rsidP="00885BB7">
      <w:pPr>
        <w:pStyle w:val="aa"/>
        <w:widowControl w:val="0"/>
        <w:spacing w:after="0"/>
        <w:ind w:right="-7" w:firstLine="567"/>
        <w:jc w:val="center"/>
        <w:rPr>
          <w:rFonts w:ascii="GHEA Grapalat" w:hAnsi="GHEA Grapalat" w:cs="Sylfaen"/>
          <w:sz w:val="20"/>
          <w:szCs w:val="20"/>
        </w:rPr>
      </w:pPr>
      <w:r w:rsidRPr="00993963">
        <w:rPr>
          <w:rFonts w:ascii="GHEA Grapalat" w:hAnsi="GHEA Grapalat"/>
          <w:sz w:val="20"/>
          <w:szCs w:val="20"/>
        </w:rPr>
        <w:t>ПРИГЛАШЕНИЕ</w:t>
      </w:r>
    </w:p>
    <w:p w14:paraId="44CCAD0D" w14:textId="77777777" w:rsidR="001D7256" w:rsidRPr="00993963" w:rsidRDefault="001D7256" w:rsidP="00885BB7">
      <w:pPr>
        <w:pStyle w:val="aa"/>
        <w:widowControl w:val="0"/>
        <w:spacing w:after="0"/>
        <w:ind w:right="-7" w:firstLine="567"/>
        <w:jc w:val="center"/>
        <w:rPr>
          <w:rFonts w:ascii="GHEA Grapalat" w:hAnsi="GHEA Grapalat" w:cs="Sylfaen"/>
          <w:sz w:val="20"/>
          <w:szCs w:val="20"/>
        </w:rPr>
      </w:pPr>
    </w:p>
    <w:p w14:paraId="0609D41A" w14:textId="1CC1442F" w:rsidR="001D7256" w:rsidRPr="00993963" w:rsidRDefault="001D7256" w:rsidP="00885BB7">
      <w:pPr>
        <w:pStyle w:val="HTML"/>
        <w:shd w:val="clear" w:color="auto" w:fill="F8F9FA"/>
        <w:jc w:val="center"/>
        <w:rPr>
          <w:rFonts w:ascii="GHEA Grapalat" w:hAnsi="GHEA Grapalat"/>
          <w:lang w:val="ru-RU"/>
        </w:rPr>
      </w:pPr>
      <w:r w:rsidRPr="00993963">
        <w:rPr>
          <w:rFonts w:ascii="GHEA Grapalat" w:hAnsi="GHEA Grapalat"/>
          <w:lang w:val="ru-RU"/>
        </w:rPr>
        <w:t>НА ЗАПРОС КОТИРОВОК, ОБЪЯВЛЕННЫЙ С ЦЕЛЬЮ ПРИОБРЕТЕНИЯ</w:t>
      </w:r>
      <w:r w:rsidR="00D251DB" w:rsidRPr="00993963">
        <w:rPr>
          <w:rFonts w:ascii="GHEA Grapalat" w:hAnsi="GHEA Grapalat"/>
          <w:lang w:val="ru-RU"/>
        </w:rPr>
        <w:t xml:space="preserve"> </w:t>
      </w:r>
      <w:r w:rsidR="000F540D" w:rsidRPr="007A17A2">
        <w:rPr>
          <w:rFonts w:ascii="GHEA Grapalat" w:hAnsi="GHEA Grapalat"/>
          <w:lang w:val="ru-RU"/>
        </w:rPr>
        <w:t>"</w:t>
      </w:r>
      <w:r w:rsidR="008203D7" w:rsidRPr="008203D7">
        <w:rPr>
          <w:rFonts w:ascii="GHEA Grapalat" w:hAnsi="GHEA Grapalat" w:cs="Times New Roman"/>
          <w:lang w:val="ru-RU" w:eastAsia="ru-RU" w:bidi="ru-RU"/>
        </w:rPr>
        <w:t xml:space="preserve"> ИКРА, СЭНДВИЧ </w:t>
      </w:r>
      <w:r w:rsidR="00FE6DFF" w:rsidRPr="007A17A2">
        <w:rPr>
          <w:rFonts w:ascii="GHEA Grapalat" w:hAnsi="GHEA Grapalat"/>
          <w:lang w:val="ru-RU"/>
        </w:rPr>
        <w:t xml:space="preserve">" </w:t>
      </w:r>
      <w:r w:rsidR="00FE6DFF" w:rsidRPr="00993963">
        <w:rPr>
          <w:rFonts w:ascii="GHEA Grapalat" w:hAnsi="GHEA Grapalat"/>
          <w:lang w:val="ru-RU"/>
        </w:rPr>
        <w:t xml:space="preserve">ДЛЯ </w:t>
      </w:r>
      <w:r w:rsidR="007115DA" w:rsidRPr="00993963">
        <w:rPr>
          <w:rFonts w:ascii="GHEA Grapalat" w:hAnsi="GHEA Grapalat"/>
          <w:lang w:val="ru-RU"/>
        </w:rPr>
        <w:t>НУЖД  АРМЯНСКОГО ТЕАТРА ОПЕРЫ И БАЛЕТА ИМЕНИ А.А. СПЕНДИАРОВА</w:t>
      </w:r>
    </w:p>
    <w:p w14:paraId="421AA96F" w14:textId="77777777" w:rsidR="001D7256" w:rsidRPr="00993963" w:rsidRDefault="001D7256" w:rsidP="00885BB7">
      <w:pPr>
        <w:pStyle w:val="aa"/>
        <w:widowControl w:val="0"/>
        <w:spacing w:after="0"/>
        <w:ind w:right="-7" w:firstLine="567"/>
        <w:jc w:val="center"/>
        <w:rPr>
          <w:rFonts w:ascii="GHEA Grapalat" w:hAnsi="GHEA Grapalat"/>
          <w:sz w:val="20"/>
          <w:szCs w:val="20"/>
        </w:rPr>
      </w:pPr>
    </w:p>
    <w:p w14:paraId="13E2E5D0" w14:textId="77777777" w:rsidR="000763E5" w:rsidRPr="00993963" w:rsidRDefault="000763E5" w:rsidP="00885BB7">
      <w:pPr>
        <w:jc w:val="center"/>
        <w:rPr>
          <w:rFonts w:ascii="GHEA Grapalat" w:hAnsi="GHEA Grapalat"/>
          <w:sz w:val="20"/>
          <w:szCs w:val="20"/>
        </w:rPr>
      </w:pPr>
    </w:p>
    <w:p w14:paraId="029711EA" w14:textId="77777777" w:rsidR="001D7256" w:rsidRPr="00993963" w:rsidRDefault="001D7256" w:rsidP="00885BB7">
      <w:pPr>
        <w:widowControl w:val="0"/>
        <w:ind w:firstLine="567"/>
        <w:jc w:val="both"/>
        <w:rPr>
          <w:rFonts w:ascii="GHEA Grapalat" w:hAnsi="GHEA Grapalat"/>
          <w:i/>
          <w:sz w:val="20"/>
          <w:szCs w:val="20"/>
        </w:rPr>
      </w:pPr>
    </w:p>
    <w:p w14:paraId="7896FE12" w14:textId="77777777" w:rsidR="001D7256" w:rsidRPr="00993963" w:rsidRDefault="001D7256" w:rsidP="00885BB7">
      <w:pPr>
        <w:widowControl w:val="0"/>
        <w:ind w:firstLine="567"/>
        <w:jc w:val="both"/>
        <w:rPr>
          <w:rFonts w:ascii="GHEA Grapalat" w:hAnsi="GHEA Grapalat"/>
          <w:i/>
          <w:sz w:val="20"/>
          <w:szCs w:val="20"/>
        </w:rPr>
      </w:pPr>
    </w:p>
    <w:p w14:paraId="539DDDFE" w14:textId="77777777" w:rsidR="001D7256" w:rsidRPr="00993963" w:rsidRDefault="001D7256" w:rsidP="00885BB7">
      <w:pPr>
        <w:widowControl w:val="0"/>
        <w:ind w:firstLine="567"/>
        <w:jc w:val="both"/>
        <w:rPr>
          <w:rFonts w:ascii="GHEA Grapalat" w:hAnsi="GHEA Grapalat"/>
          <w:i/>
          <w:sz w:val="20"/>
          <w:szCs w:val="20"/>
        </w:rPr>
      </w:pPr>
    </w:p>
    <w:p w14:paraId="6A5A47F1" w14:textId="77777777" w:rsidR="001D7256" w:rsidRPr="00993963" w:rsidRDefault="001D7256" w:rsidP="00885BB7">
      <w:pPr>
        <w:widowControl w:val="0"/>
        <w:ind w:firstLine="567"/>
        <w:jc w:val="both"/>
        <w:rPr>
          <w:rFonts w:ascii="GHEA Grapalat" w:hAnsi="GHEA Grapalat"/>
          <w:i/>
          <w:sz w:val="20"/>
          <w:szCs w:val="20"/>
        </w:rPr>
      </w:pPr>
    </w:p>
    <w:p w14:paraId="2486CD42" w14:textId="77777777" w:rsidR="001D7256" w:rsidRPr="00993963" w:rsidRDefault="001D7256" w:rsidP="00885BB7">
      <w:pPr>
        <w:widowControl w:val="0"/>
        <w:ind w:firstLine="567"/>
        <w:jc w:val="both"/>
        <w:rPr>
          <w:rFonts w:ascii="GHEA Grapalat" w:hAnsi="GHEA Grapalat"/>
          <w:i/>
          <w:sz w:val="20"/>
          <w:szCs w:val="20"/>
        </w:rPr>
      </w:pPr>
    </w:p>
    <w:p w14:paraId="627D153F" w14:textId="77777777" w:rsidR="001D7256" w:rsidRPr="00993963" w:rsidRDefault="001D7256" w:rsidP="00885BB7">
      <w:pPr>
        <w:widowControl w:val="0"/>
        <w:ind w:firstLine="567"/>
        <w:jc w:val="both"/>
        <w:rPr>
          <w:rFonts w:ascii="GHEA Grapalat" w:hAnsi="GHEA Grapalat"/>
          <w:i/>
          <w:sz w:val="20"/>
          <w:szCs w:val="20"/>
        </w:rPr>
      </w:pPr>
    </w:p>
    <w:p w14:paraId="73A4FB88" w14:textId="77777777" w:rsidR="001D7256" w:rsidRPr="00993963" w:rsidRDefault="001D7256" w:rsidP="00885BB7">
      <w:pPr>
        <w:widowControl w:val="0"/>
        <w:ind w:firstLine="567"/>
        <w:jc w:val="both"/>
        <w:rPr>
          <w:rFonts w:ascii="GHEA Grapalat" w:hAnsi="GHEA Grapalat"/>
          <w:i/>
          <w:sz w:val="20"/>
          <w:szCs w:val="20"/>
        </w:rPr>
      </w:pPr>
    </w:p>
    <w:p w14:paraId="1B5294F5" w14:textId="77777777" w:rsidR="001D7256" w:rsidRPr="00993963" w:rsidRDefault="001D7256" w:rsidP="00885BB7">
      <w:pPr>
        <w:widowControl w:val="0"/>
        <w:ind w:firstLine="567"/>
        <w:jc w:val="both"/>
        <w:rPr>
          <w:rFonts w:ascii="GHEA Grapalat" w:hAnsi="GHEA Grapalat"/>
          <w:i/>
          <w:sz w:val="20"/>
          <w:szCs w:val="20"/>
        </w:rPr>
      </w:pPr>
    </w:p>
    <w:p w14:paraId="4A293AEB" w14:textId="77777777" w:rsidR="001D7256" w:rsidRPr="00993963" w:rsidRDefault="001D7256" w:rsidP="00885BB7">
      <w:pPr>
        <w:widowControl w:val="0"/>
        <w:ind w:firstLine="567"/>
        <w:jc w:val="both"/>
        <w:rPr>
          <w:rFonts w:ascii="GHEA Grapalat" w:hAnsi="GHEA Grapalat"/>
          <w:i/>
          <w:sz w:val="20"/>
          <w:szCs w:val="20"/>
        </w:rPr>
      </w:pPr>
    </w:p>
    <w:p w14:paraId="2AC620E4" w14:textId="77777777" w:rsidR="001D1CC8" w:rsidRPr="00993963" w:rsidRDefault="001D1CC8" w:rsidP="00885BB7">
      <w:pPr>
        <w:widowControl w:val="0"/>
        <w:ind w:firstLine="567"/>
        <w:jc w:val="both"/>
        <w:rPr>
          <w:rFonts w:ascii="GHEA Grapalat" w:hAnsi="GHEA Grapalat"/>
          <w:i/>
          <w:sz w:val="20"/>
          <w:szCs w:val="20"/>
        </w:rPr>
      </w:pPr>
    </w:p>
    <w:p w14:paraId="0DE8844D" w14:textId="77777777" w:rsidR="001D1CC8" w:rsidRPr="00993963" w:rsidRDefault="001D1CC8" w:rsidP="00885BB7">
      <w:pPr>
        <w:widowControl w:val="0"/>
        <w:ind w:firstLine="567"/>
        <w:jc w:val="both"/>
        <w:rPr>
          <w:rFonts w:ascii="GHEA Grapalat" w:hAnsi="GHEA Grapalat"/>
          <w:i/>
          <w:sz w:val="20"/>
          <w:szCs w:val="20"/>
        </w:rPr>
      </w:pPr>
    </w:p>
    <w:p w14:paraId="2C283DAA" w14:textId="77777777" w:rsidR="001D1CC8" w:rsidRPr="00993963" w:rsidRDefault="001D1CC8" w:rsidP="00885BB7">
      <w:pPr>
        <w:widowControl w:val="0"/>
        <w:ind w:firstLine="567"/>
        <w:jc w:val="both"/>
        <w:rPr>
          <w:rFonts w:ascii="GHEA Grapalat" w:hAnsi="GHEA Grapalat"/>
          <w:i/>
          <w:sz w:val="20"/>
          <w:szCs w:val="20"/>
        </w:rPr>
      </w:pPr>
    </w:p>
    <w:p w14:paraId="1ED2655F" w14:textId="77777777" w:rsidR="001D1CC8" w:rsidRPr="00993963" w:rsidRDefault="001D1CC8" w:rsidP="00885BB7">
      <w:pPr>
        <w:widowControl w:val="0"/>
        <w:ind w:firstLine="567"/>
        <w:jc w:val="both"/>
        <w:rPr>
          <w:rFonts w:ascii="GHEA Grapalat" w:hAnsi="GHEA Grapalat"/>
          <w:i/>
          <w:sz w:val="20"/>
          <w:szCs w:val="20"/>
        </w:rPr>
      </w:pPr>
    </w:p>
    <w:p w14:paraId="0887B359" w14:textId="77777777" w:rsidR="001D1CC8" w:rsidRPr="00993963" w:rsidRDefault="001D1CC8" w:rsidP="00885BB7">
      <w:pPr>
        <w:widowControl w:val="0"/>
        <w:ind w:firstLine="567"/>
        <w:jc w:val="both"/>
        <w:rPr>
          <w:rFonts w:ascii="GHEA Grapalat" w:hAnsi="GHEA Grapalat"/>
          <w:i/>
          <w:sz w:val="20"/>
          <w:szCs w:val="20"/>
        </w:rPr>
      </w:pPr>
    </w:p>
    <w:p w14:paraId="58F81BE5" w14:textId="77777777" w:rsidR="001D7256" w:rsidRPr="00993963" w:rsidRDefault="001D7256" w:rsidP="00885BB7">
      <w:pPr>
        <w:widowControl w:val="0"/>
        <w:ind w:firstLine="567"/>
        <w:jc w:val="both"/>
        <w:rPr>
          <w:rFonts w:ascii="GHEA Grapalat" w:hAnsi="GHEA Grapalat"/>
          <w:i/>
          <w:sz w:val="20"/>
          <w:szCs w:val="20"/>
        </w:rPr>
      </w:pPr>
    </w:p>
    <w:p w14:paraId="415313BB" w14:textId="77777777" w:rsidR="001D7256" w:rsidRPr="00993963" w:rsidRDefault="001D7256" w:rsidP="00885BB7">
      <w:pPr>
        <w:widowControl w:val="0"/>
        <w:ind w:firstLine="567"/>
        <w:jc w:val="both"/>
        <w:rPr>
          <w:rFonts w:ascii="GHEA Grapalat" w:hAnsi="GHEA Grapalat"/>
          <w:i/>
          <w:sz w:val="20"/>
          <w:szCs w:val="20"/>
        </w:rPr>
      </w:pPr>
    </w:p>
    <w:p w14:paraId="6F19E229" w14:textId="77777777" w:rsidR="008B03BB" w:rsidRPr="00993963" w:rsidRDefault="008B03BB" w:rsidP="00885BB7">
      <w:pPr>
        <w:widowControl w:val="0"/>
        <w:ind w:firstLine="567"/>
        <w:jc w:val="both"/>
        <w:rPr>
          <w:rFonts w:ascii="GHEA Grapalat" w:hAnsi="GHEA Grapalat"/>
          <w:i/>
          <w:sz w:val="20"/>
          <w:szCs w:val="20"/>
        </w:rPr>
      </w:pPr>
    </w:p>
    <w:p w14:paraId="3B5F4E78" w14:textId="77777777" w:rsidR="008B03BB" w:rsidRPr="00993963" w:rsidRDefault="008B03BB" w:rsidP="00885BB7">
      <w:pPr>
        <w:widowControl w:val="0"/>
        <w:ind w:firstLine="567"/>
        <w:jc w:val="both"/>
        <w:rPr>
          <w:rFonts w:ascii="GHEA Grapalat" w:hAnsi="GHEA Grapalat"/>
          <w:i/>
          <w:sz w:val="20"/>
          <w:szCs w:val="20"/>
        </w:rPr>
      </w:pPr>
    </w:p>
    <w:p w14:paraId="3710DF36" w14:textId="77777777" w:rsidR="008B03BB" w:rsidRPr="00993963" w:rsidRDefault="008B03BB" w:rsidP="00885BB7">
      <w:pPr>
        <w:widowControl w:val="0"/>
        <w:ind w:firstLine="567"/>
        <w:jc w:val="both"/>
        <w:rPr>
          <w:rFonts w:ascii="GHEA Grapalat" w:hAnsi="GHEA Grapalat"/>
          <w:i/>
          <w:sz w:val="20"/>
          <w:szCs w:val="20"/>
        </w:rPr>
      </w:pPr>
    </w:p>
    <w:p w14:paraId="31A1DC98" w14:textId="77777777" w:rsidR="008447C1" w:rsidRPr="00993963" w:rsidRDefault="008447C1" w:rsidP="00885BB7">
      <w:pPr>
        <w:widowControl w:val="0"/>
        <w:ind w:firstLine="567"/>
        <w:jc w:val="both"/>
        <w:rPr>
          <w:rFonts w:ascii="GHEA Grapalat" w:hAnsi="GHEA Grapalat"/>
          <w:i/>
          <w:sz w:val="20"/>
          <w:szCs w:val="20"/>
        </w:rPr>
      </w:pPr>
    </w:p>
    <w:p w14:paraId="5A7140C0" w14:textId="77777777" w:rsidR="008447C1" w:rsidRPr="00993963" w:rsidRDefault="008447C1" w:rsidP="00885BB7">
      <w:pPr>
        <w:widowControl w:val="0"/>
        <w:ind w:firstLine="567"/>
        <w:jc w:val="both"/>
        <w:rPr>
          <w:rFonts w:ascii="GHEA Grapalat" w:hAnsi="GHEA Grapalat"/>
          <w:i/>
          <w:sz w:val="20"/>
          <w:szCs w:val="20"/>
        </w:rPr>
      </w:pPr>
    </w:p>
    <w:p w14:paraId="0A8DE16A" w14:textId="77777777" w:rsidR="008447C1" w:rsidRPr="00993963" w:rsidRDefault="008447C1" w:rsidP="00885BB7">
      <w:pPr>
        <w:widowControl w:val="0"/>
        <w:ind w:firstLine="567"/>
        <w:jc w:val="both"/>
        <w:rPr>
          <w:rFonts w:ascii="GHEA Grapalat" w:hAnsi="GHEA Grapalat"/>
          <w:i/>
          <w:sz w:val="20"/>
          <w:szCs w:val="20"/>
        </w:rPr>
      </w:pPr>
    </w:p>
    <w:p w14:paraId="1877D344" w14:textId="77777777" w:rsidR="008447C1" w:rsidRPr="00993963" w:rsidRDefault="008447C1" w:rsidP="00885BB7">
      <w:pPr>
        <w:widowControl w:val="0"/>
        <w:ind w:firstLine="567"/>
        <w:jc w:val="both"/>
        <w:rPr>
          <w:rFonts w:ascii="GHEA Grapalat" w:hAnsi="GHEA Grapalat"/>
          <w:i/>
          <w:sz w:val="20"/>
          <w:szCs w:val="20"/>
        </w:rPr>
      </w:pPr>
    </w:p>
    <w:p w14:paraId="3263544B" w14:textId="77777777" w:rsidR="000C6F7C" w:rsidRDefault="000C6F7C" w:rsidP="00885BB7">
      <w:pPr>
        <w:widowControl w:val="0"/>
        <w:ind w:firstLine="567"/>
        <w:jc w:val="both"/>
        <w:rPr>
          <w:rFonts w:ascii="GHEA Grapalat" w:hAnsi="GHEA Grapalat"/>
          <w:i/>
          <w:sz w:val="20"/>
          <w:szCs w:val="20"/>
        </w:rPr>
      </w:pPr>
    </w:p>
    <w:p w14:paraId="16A8D343" w14:textId="77777777" w:rsidR="000C6F7C" w:rsidRDefault="000C6F7C" w:rsidP="00885BB7">
      <w:pPr>
        <w:widowControl w:val="0"/>
        <w:ind w:firstLine="567"/>
        <w:jc w:val="both"/>
        <w:rPr>
          <w:rFonts w:ascii="GHEA Grapalat" w:hAnsi="GHEA Grapalat"/>
          <w:i/>
          <w:sz w:val="20"/>
          <w:szCs w:val="20"/>
        </w:rPr>
      </w:pPr>
    </w:p>
    <w:p w14:paraId="308078B1" w14:textId="77777777" w:rsidR="000C6F7C" w:rsidRDefault="000C6F7C" w:rsidP="00885BB7">
      <w:pPr>
        <w:widowControl w:val="0"/>
        <w:ind w:firstLine="567"/>
        <w:jc w:val="both"/>
        <w:rPr>
          <w:rFonts w:ascii="GHEA Grapalat" w:hAnsi="GHEA Grapalat"/>
          <w:i/>
          <w:sz w:val="20"/>
          <w:szCs w:val="20"/>
        </w:rPr>
      </w:pPr>
    </w:p>
    <w:p w14:paraId="42255C25" w14:textId="77777777" w:rsidR="000C6F7C" w:rsidRDefault="000C6F7C" w:rsidP="00885BB7">
      <w:pPr>
        <w:widowControl w:val="0"/>
        <w:ind w:firstLine="567"/>
        <w:jc w:val="both"/>
        <w:rPr>
          <w:rFonts w:ascii="GHEA Grapalat" w:hAnsi="GHEA Grapalat"/>
          <w:i/>
          <w:sz w:val="20"/>
          <w:szCs w:val="20"/>
        </w:rPr>
      </w:pPr>
    </w:p>
    <w:p w14:paraId="52423D22" w14:textId="77777777" w:rsidR="000C6F7C" w:rsidRDefault="000C6F7C" w:rsidP="00885BB7">
      <w:pPr>
        <w:widowControl w:val="0"/>
        <w:ind w:firstLine="567"/>
        <w:jc w:val="both"/>
        <w:rPr>
          <w:rFonts w:ascii="GHEA Grapalat" w:hAnsi="GHEA Grapalat"/>
          <w:i/>
          <w:sz w:val="20"/>
          <w:szCs w:val="20"/>
        </w:rPr>
      </w:pPr>
    </w:p>
    <w:p w14:paraId="19B8622D" w14:textId="77777777" w:rsidR="000C6F7C" w:rsidRDefault="000C6F7C" w:rsidP="00885BB7">
      <w:pPr>
        <w:widowControl w:val="0"/>
        <w:ind w:firstLine="567"/>
        <w:jc w:val="both"/>
        <w:rPr>
          <w:rFonts w:ascii="GHEA Grapalat" w:hAnsi="GHEA Grapalat"/>
          <w:i/>
          <w:sz w:val="20"/>
          <w:szCs w:val="20"/>
        </w:rPr>
      </w:pPr>
    </w:p>
    <w:p w14:paraId="44638C5A" w14:textId="77777777" w:rsidR="000C6F7C" w:rsidRDefault="000C6F7C" w:rsidP="00885BB7">
      <w:pPr>
        <w:widowControl w:val="0"/>
        <w:ind w:firstLine="567"/>
        <w:jc w:val="both"/>
        <w:rPr>
          <w:rFonts w:ascii="GHEA Grapalat" w:hAnsi="GHEA Grapalat"/>
          <w:i/>
          <w:sz w:val="20"/>
          <w:szCs w:val="20"/>
        </w:rPr>
      </w:pPr>
    </w:p>
    <w:p w14:paraId="7E358362" w14:textId="77777777" w:rsidR="000C6F7C" w:rsidRDefault="000C6F7C" w:rsidP="00885BB7">
      <w:pPr>
        <w:widowControl w:val="0"/>
        <w:ind w:firstLine="567"/>
        <w:jc w:val="both"/>
        <w:rPr>
          <w:rFonts w:ascii="GHEA Grapalat" w:hAnsi="GHEA Grapalat"/>
          <w:i/>
          <w:sz w:val="20"/>
          <w:szCs w:val="20"/>
        </w:rPr>
      </w:pPr>
    </w:p>
    <w:p w14:paraId="642EDE57" w14:textId="77777777" w:rsidR="000C6F7C" w:rsidRDefault="000C6F7C" w:rsidP="00885BB7">
      <w:pPr>
        <w:widowControl w:val="0"/>
        <w:ind w:firstLine="567"/>
        <w:jc w:val="both"/>
        <w:rPr>
          <w:rFonts w:ascii="GHEA Grapalat" w:hAnsi="GHEA Grapalat"/>
          <w:i/>
          <w:sz w:val="20"/>
          <w:szCs w:val="20"/>
        </w:rPr>
      </w:pPr>
    </w:p>
    <w:p w14:paraId="7EE5BDE5" w14:textId="77777777" w:rsidR="00FE6DFF" w:rsidRDefault="00FE6DFF" w:rsidP="00885BB7">
      <w:pPr>
        <w:widowControl w:val="0"/>
        <w:ind w:firstLine="567"/>
        <w:jc w:val="both"/>
        <w:rPr>
          <w:rFonts w:ascii="GHEA Grapalat" w:hAnsi="GHEA Grapalat"/>
          <w:i/>
          <w:sz w:val="20"/>
          <w:szCs w:val="20"/>
        </w:rPr>
      </w:pPr>
    </w:p>
    <w:p w14:paraId="44A13667" w14:textId="77777777" w:rsidR="00FE6DFF" w:rsidRDefault="00FE6DFF" w:rsidP="00885BB7">
      <w:pPr>
        <w:widowControl w:val="0"/>
        <w:ind w:firstLine="567"/>
        <w:jc w:val="both"/>
        <w:rPr>
          <w:rFonts w:ascii="GHEA Grapalat" w:hAnsi="GHEA Grapalat"/>
          <w:i/>
          <w:sz w:val="20"/>
          <w:szCs w:val="20"/>
        </w:rPr>
      </w:pPr>
    </w:p>
    <w:p w14:paraId="57C74A9B" w14:textId="77777777" w:rsidR="00FE6DFF" w:rsidRDefault="00FE6DFF" w:rsidP="00885BB7">
      <w:pPr>
        <w:widowControl w:val="0"/>
        <w:ind w:firstLine="567"/>
        <w:jc w:val="both"/>
        <w:rPr>
          <w:rFonts w:ascii="GHEA Grapalat" w:hAnsi="GHEA Grapalat"/>
          <w:i/>
          <w:sz w:val="20"/>
          <w:szCs w:val="20"/>
        </w:rPr>
      </w:pPr>
    </w:p>
    <w:p w14:paraId="2B28CA39" w14:textId="77B0E17C" w:rsidR="001A43A4" w:rsidRPr="00993963" w:rsidRDefault="00096865" w:rsidP="00885BB7">
      <w:pPr>
        <w:widowControl w:val="0"/>
        <w:ind w:firstLine="567"/>
        <w:jc w:val="both"/>
        <w:rPr>
          <w:rFonts w:ascii="GHEA Grapalat" w:hAnsi="GHEA Grapalat" w:cs="Sylfaen"/>
          <w:i/>
          <w:sz w:val="20"/>
          <w:szCs w:val="20"/>
        </w:rPr>
      </w:pPr>
      <w:r w:rsidRPr="00993963">
        <w:rPr>
          <w:rFonts w:ascii="GHEA Grapalat" w:hAnsi="GHEA Grapalat"/>
          <w:i/>
          <w:sz w:val="20"/>
          <w:szCs w:val="20"/>
        </w:rPr>
        <w:t>Уважаемый участник, прежде чем составить и подать заявку просим Вас</w:t>
      </w:r>
      <w:r w:rsidR="001D209D" w:rsidRPr="00993963">
        <w:rPr>
          <w:rFonts w:ascii="Courier New" w:hAnsi="Courier New" w:cs="Courier New"/>
          <w:i/>
          <w:sz w:val="20"/>
          <w:szCs w:val="20"/>
          <w:lang w:val="en-US"/>
        </w:rPr>
        <w:t> </w:t>
      </w:r>
      <w:r w:rsidRPr="00993963">
        <w:rPr>
          <w:rFonts w:ascii="GHEA Grapalat" w:hAnsi="GHEA Grapalat"/>
          <w:i/>
          <w:sz w:val="20"/>
          <w:szCs w:val="20"/>
        </w:rPr>
        <w:t xml:space="preserve">подробно изучить </w:t>
      </w:r>
      <w:r w:rsidRPr="00993963">
        <w:rPr>
          <w:rFonts w:ascii="GHEA Grapalat" w:hAnsi="GHEA Grapalat"/>
          <w:i/>
          <w:sz w:val="20"/>
          <w:szCs w:val="20"/>
        </w:rPr>
        <w:lastRenderedPageBreak/>
        <w:t xml:space="preserve">настоящее Приглашение, поскольку не соответствующие Приглашению заявки подлежат отклонению. </w:t>
      </w:r>
    </w:p>
    <w:p w14:paraId="56E2A5A7" w14:textId="77777777" w:rsidR="00160AE4" w:rsidRPr="00993963" w:rsidRDefault="00160AE4" w:rsidP="00885BB7">
      <w:pPr>
        <w:widowControl w:val="0"/>
        <w:ind w:firstLine="567"/>
        <w:jc w:val="center"/>
        <w:rPr>
          <w:rFonts w:ascii="GHEA Grapalat" w:hAnsi="GHEA Grapalat" w:cs="Sylfaen"/>
          <w:b/>
          <w:sz w:val="20"/>
          <w:szCs w:val="20"/>
        </w:rPr>
      </w:pPr>
    </w:p>
    <w:p w14:paraId="4FF9D34E" w14:textId="77777777" w:rsidR="00160AE4" w:rsidRPr="00993963" w:rsidRDefault="00160AE4" w:rsidP="00885BB7">
      <w:pPr>
        <w:widowControl w:val="0"/>
        <w:jc w:val="center"/>
        <w:rPr>
          <w:rFonts w:ascii="GHEA Grapalat" w:hAnsi="GHEA Grapalat"/>
          <w:b/>
          <w:sz w:val="20"/>
          <w:szCs w:val="20"/>
        </w:rPr>
      </w:pPr>
      <w:r w:rsidRPr="00993963">
        <w:rPr>
          <w:rFonts w:ascii="GHEA Grapalat" w:hAnsi="GHEA Grapalat"/>
          <w:b/>
          <w:sz w:val="20"/>
          <w:szCs w:val="20"/>
        </w:rPr>
        <w:t>СОДЕРЖАНИЕ</w:t>
      </w:r>
    </w:p>
    <w:p w14:paraId="3E2C36CC" w14:textId="77777777" w:rsidR="00160AE4" w:rsidRPr="00993963" w:rsidRDefault="00160AE4" w:rsidP="00885BB7">
      <w:pPr>
        <w:widowControl w:val="0"/>
        <w:ind w:firstLine="567"/>
        <w:jc w:val="center"/>
        <w:rPr>
          <w:rFonts w:ascii="GHEA Grapalat" w:hAnsi="GHEA Grapalat"/>
          <w:i/>
          <w:sz w:val="20"/>
          <w:szCs w:val="20"/>
        </w:rPr>
      </w:pPr>
    </w:p>
    <w:p w14:paraId="413EF352" w14:textId="3031157E" w:rsidR="001D7256" w:rsidRPr="00993963" w:rsidRDefault="001D7256" w:rsidP="00885BB7">
      <w:pPr>
        <w:pStyle w:val="HTML"/>
        <w:shd w:val="clear" w:color="auto" w:fill="F8F9FA"/>
        <w:jc w:val="center"/>
        <w:rPr>
          <w:rFonts w:ascii="inherit" w:hAnsi="inherit"/>
          <w:color w:val="202124"/>
          <w:lang w:val="ru-RU"/>
        </w:rPr>
      </w:pPr>
      <w:r w:rsidRPr="00993963">
        <w:rPr>
          <w:rFonts w:ascii="GHEA Grapalat" w:hAnsi="GHEA Grapalat"/>
          <w:b/>
          <w:lang w:val="ru-RU"/>
        </w:rPr>
        <w:t xml:space="preserve">ПРИГЛАШЕНИЯ НА ЗАПРОС КОТИРОВОК, ОБЪЯВЛЕННЫЙ С ЦЕЛЬЮ ПРИОБРЕТЕНИЯ </w:t>
      </w:r>
      <w:r w:rsidR="000F540D" w:rsidRPr="007A17A2">
        <w:rPr>
          <w:rFonts w:ascii="GHEA Grapalat" w:hAnsi="GHEA Grapalat"/>
          <w:lang w:val="ru-RU"/>
        </w:rPr>
        <w:t>"</w:t>
      </w:r>
      <w:r w:rsidR="008203D7">
        <w:rPr>
          <w:rFonts w:ascii="GHEA Grapalat" w:hAnsi="GHEA Grapalat" w:cs="Times New Roman"/>
          <w:lang w:val="ru-RU" w:eastAsia="ru-RU" w:bidi="ru-RU"/>
        </w:rPr>
        <w:t>ИКРА, СЭНДВИЧ</w:t>
      </w:r>
      <w:r w:rsidR="000F540D" w:rsidRPr="007A17A2">
        <w:rPr>
          <w:rFonts w:ascii="GHEA Grapalat" w:hAnsi="GHEA Grapalat"/>
          <w:lang w:val="ru-RU"/>
        </w:rPr>
        <w:t xml:space="preserve">" </w:t>
      </w:r>
      <w:r w:rsidR="00E53DB9" w:rsidRPr="007A17A2">
        <w:rPr>
          <w:rFonts w:ascii="GHEA Grapalat" w:hAnsi="GHEA Grapalat"/>
          <w:lang w:val="ru-RU"/>
        </w:rPr>
        <w:t xml:space="preserve"> </w:t>
      </w:r>
      <w:r w:rsidR="0083272D" w:rsidRPr="007A17A2">
        <w:rPr>
          <w:rFonts w:ascii="GHEA Grapalat" w:hAnsi="GHEA Grapalat"/>
          <w:lang w:val="ru-RU"/>
        </w:rPr>
        <w:t xml:space="preserve"> </w:t>
      </w:r>
      <w:r w:rsidR="0083272D" w:rsidRPr="00993963">
        <w:rPr>
          <w:rFonts w:ascii="GHEA Grapalat" w:hAnsi="GHEA Grapalat"/>
          <w:b/>
          <w:lang w:val="ru-RU"/>
        </w:rPr>
        <w:t>ДЛЯ НУЖД АРМЯНСКОГО ТЕАТРА ОПЕРЫ И БАЛЕТА ИМЕНИ А.А. СПЕНДИАРОВА</w:t>
      </w:r>
    </w:p>
    <w:p w14:paraId="27096802" w14:textId="77777777" w:rsidR="001D7256" w:rsidRPr="00993963" w:rsidRDefault="001D7256" w:rsidP="00885BB7">
      <w:pPr>
        <w:widowControl w:val="0"/>
        <w:ind w:firstLine="567"/>
        <w:jc w:val="center"/>
        <w:rPr>
          <w:rFonts w:ascii="GHEA Grapalat" w:hAnsi="GHEA Grapalat"/>
          <w:sz w:val="20"/>
          <w:szCs w:val="20"/>
        </w:rPr>
      </w:pPr>
    </w:p>
    <w:p w14:paraId="2EE7D8B0" w14:textId="77777777" w:rsidR="001D7256" w:rsidRPr="00993963" w:rsidRDefault="001D7256" w:rsidP="00885BB7">
      <w:pPr>
        <w:widowControl w:val="0"/>
        <w:jc w:val="center"/>
        <w:rPr>
          <w:rFonts w:ascii="GHEA Grapalat" w:hAnsi="GHEA Grapalat"/>
          <w:i/>
          <w:sz w:val="20"/>
          <w:szCs w:val="20"/>
        </w:rPr>
      </w:pPr>
      <w:r w:rsidRPr="00993963">
        <w:rPr>
          <w:rFonts w:ascii="GHEA Grapalat" w:hAnsi="GHEA Grapalat"/>
          <w:b/>
          <w:sz w:val="20"/>
          <w:szCs w:val="20"/>
        </w:rPr>
        <w:t xml:space="preserve">ПРИГЛАШЕНИЯ НА ЗАПРОС КОТИРОВОК, </w:t>
      </w:r>
      <w:r w:rsidRPr="00993963">
        <w:rPr>
          <w:rFonts w:ascii="GHEA Grapalat" w:hAnsi="GHEA Grapalat"/>
          <w:b/>
          <w:sz w:val="20"/>
          <w:szCs w:val="20"/>
        </w:rPr>
        <w:br/>
        <w:t>ОБЪЯВЛЕННЫЙ С ЦЕЛЬЮ ПРИОБРЕТЕНИЯ</w:t>
      </w:r>
    </w:p>
    <w:p w14:paraId="0F70A81D" w14:textId="77777777" w:rsidR="00C67E80" w:rsidRPr="00993963" w:rsidRDefault="00C67E80" w:rsidP="00885BB7">
      <w:pPr>
        <w:widowControl w:val="0"/>
        <w:jc w:val="center"/>
        <w:rPr>
          <w:rFonts w:ascii="GHEA Grapalat" w:hAnsi="GHEA Grapalat" w:cs="Sylfaen"/>
          <w:b/>
          <w:sz w:val="20"/>
          <w:szCs w:val="20"/>
        </w:rPr>
      </w:pPr>
    </w:p>
    <w:p w14:paraId="6FEE21A5" w14:textId="77777777" w:rsidR="00096865" w:rsidRPr="00993963" w:rsidRDefault="00096865" w:rsidP="00885BB7">
      <w:pPr>
        <w:widowControl w:val="0"/>
        <w:jc w:val="center"/>
        <w:rPr>
          <w:rFonts w:ascii="GHEA Grapalat" w:hAnsi="GHEA Grapalat"/>
          <w:b/>
          <w:sz w:val="20"/>
          <w:szCs w:val="20"/>
        </w:rPr>
      </w:pPr>
      <w:r w:rsidRPr="00993963">
        <w:rPr>
          <w:rFonts w:ascii="GHEA Grapalat" w:hAnsi="GHEA Grapalat"/>
          <w:b/>
          <w:sz w:val="20"/>
          <w:szCs w:val="20"/>
        </w:rPr>
        <w:t>ЧАСТЬ I.</w:t>
      </w:r>
    </w:p>
    <w:p w14:paraId="1D8DB13A" w14:textId="77777777" w:rsidR="002E069D" w:rsidRPr="00993963" w:rsidRDefault="002E069D" w:rsidP="00885BB7">
      <w:pPr>
        <w:widowControl w:val="0"/>
        <w:jc w:val="center"/>
        <w:rPr>
          <w:rFonts w:ascii="GHEA Grapalat" w:hAnsi="GHEA Grapalat"/>
          <w:sz w:val="20"/>
          <w:szCs w:val="20"/>
        </w:rPr>
      </w:pPr>
    </w:p>
    <w:p w14:paraId="5FD4C254" w14:textId="77777777" w:rsidR="00096865" w:rsidRPr="00993963" w:rsidRDefault="00096865" w:rsidP="00885BB7">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5C1BF7" w:rsidRPr="00993963">
        <w:rPr>
          <w:rFonts w:ascii="GHEA Grapalat" w:hAnsi="GHEA Grapalat"/>
          <w:sz w:val="20"/>
          <w:szCs w:val="20"/>
        </w:rPr>
        <w:tab/>
      </w:r>
      <w:r w:rsidR="00543BAE" w:rsidRPr="00993963">
        <w:rPr>
          <w:rFonts w:ascii="GHEA Grapalat" w:hAnsi="GHEA Grapalat"/>
          <w:sz w:val="20"/>
          <w:szCs w:val="20"/>
        </w:rPr>
        <w:t>Характеристика предмета закупки</w:t>
      </w:r>
    </w:p>
    <w:p w14:paraId="002FFC91" w14:textId="77777777" w:rsidR="00096865" w:rsidRPr="00993963" w:rsidRDefault="00096865" w:rsidP="00885BB7">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2.</w:t>
      </w:r>
      <w:r w:rsidR="005D191A" w:rsidRPr="00993963">
        <w:rPr>
          <w:rFonts w:ascii="GHEA Grapalat" w:hAnsi="GHEA Grapalat"/>
          <w:sz w:val="20"/>
          <w:szCs w:val="20"/>
        </w:rPr>
        <w:tab/>
      </w:r>
      <w:r w:rsidRPr="00993963">
        <w:rPr>
          <w:rFonts w:ascii="GHEA Grapalat" w:hAnsi="GHEA Grapalat"/>
          <w:sz w:val="20"/>
          <w:szCs w:val="20"/>
        </w:rPr>
        <w:t>Требования к праву участника на участие</w:t>
      </w:r>
      <w:r w:rsidR="00543BAE" w:rsidRPr="00993963">
        <w:rPr>
          <w:rFonts w:ascii="GHEA Grapalat" w:hAnsi="GHEA Grapalat"/>
          <w:sz w:val="20"/>
          <w:szCs w:val="20"/>
        </w:rPr>
        <w:t xml:space="preserve"> и порядок их оценки</w:t>
      </w:r>
      <w:r w:rsidR="003D0E3C" w:rsidRPr="00993963">
        <w:rPr>
          <w:rFonts w:ascii="GHEA Grapalat" w:hAnsi="GHEA Grapalat"/>
          <w:sz w:val="20"/>
          <w:szCs w:val="20"/>
        </w:rPr>
        <w:t>, в случае признания отобранным участником-условия представления обеспечения квалификации.</w:t>
      </w:r>
    </w:p>
    <w:p w14:paraId="4BF8F74E" w14:textId="77777777" w:rsidR="00096865" w:rsidRPr="00993963" w:rsidRDefault="00096865" w:rsidP="00885BB7">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3.</w:t>
      </w:r>
      <w:r w:rsidR="005D191A" w:rsidRPr="00993963">
        <w:rPr>
          <w:rFonts w:ascii="GHEA Grapalat" w:hAnsi="GHEA Grapalat"/>
          <w:sz w:val="20"/>
          <w:szCs w:val="20"/>
        </w:rPr>
        <w:tab/>
      </w:r>
      <w:r w:rsidRPr="00993963">
        <w:rPr>
          <w:rFonts w:ascii="GHEA Grapalat" w:hAnsi="GHEA Grapalat"/>
          <w:sz w:val="20"/>
          <w:szCs w:val="20"/>
        </w:rPr>
        <w:t>Разъяснение приглашения и порядок вне</w:t>
      </w:r>
      <w:r w:rsidR="00543BAE" w:rsidRPr="00993963">
        <w:rPr>
          <w:rFonts w:ascii="GHEA Grapalat" w:hAnsi="GHEA Grapalat"/>
          <w:sz w:val="20"/>
          <w:szCs w:val="20"/>
        </w:rPr>
        <w:t>сения изменения в приглашение</w:t>
      </w:r>
    </w:p>
    <w:p w14:paraId="293440C2" w14:textId="77777777" w:rsidR="00087A30" w:rsidRPr="00993963" w:rsidRDefault="00096865" w:rsidP="00885BB7">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4.</w:t>
      </w:r>
      <w:r w:rsidR="005D191A" w:rsidRPr="00993963">
        <w:rPr>
          <w:rFonts w:ascii="GHEA Grapalat" w:hAnsi="GHEA Grapalat"/>
          <w:sz w:val="20"/>
          <w:szCs w:val="20"/>
        </w:rPr>
        <w:tab/>
      </w:r>
      <w:r w:rsidRPr="00993963">
        <w:rPr>
          <w:rFonts w:ascii="GHEA Grapalat" w:hAnsi="GHEA Grapalat"/>
          <w:sz w:val="20"/>
          <w:szCs w:val="20"/>
        </w:rPr>
        <w:t>Порядок подачи заявки</w:t>
      </w:r>
    </w:p>
    <w:p w14:paraId="54A51709" w14:textId="77777777" w:rsidR="00096865" w:rsidRPr="00993963" w:rsidRDefault="00543BAE" w:rsidP="00885BB7">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Ценовое предложение заявки</w:t>
      </w:r>
    </w:p>
    <w:p w14:paraId="5C7195D3" w14:textId="77777777" w:rsidR="00096865" w:rsidRPr="00993963" w:rsidRDefault="00087A30" w:rsidP="00885BB7">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6.</w:t>
      </w:r>
      <w:r w:rsidR="005D191A" w:rsidRPr="00993963">
        <w:rPr>
          <w:rFonts w:ascii="GHEA Grapalat" w:hAnsi="GHEA Grapalat"/>
          <w:sz w:val="20"/>
          <w:szCs w:val="20"/>
        </w:rPr>
        <w:tab/>
      </w:r>
      <w:r w:rsidRPr="00993963">
        <w:rPr>
          <w:rFonts w:ascii="GHEA Grapalat" w:hAnsi="GHEA Grapalat"/>
          <w:sz w:val="20"/>
          <w:szCs w:val="20"/>
        </w:rPr>
        <w:t>Срок действия заявки, порядок внесения</w:t>
      </w:r>
      <w:r w:rsidR="005D191A" w:rsidRPr="00993963">
        <w:rPr>
          <w:rFonts w:ascii="GHEA Grapalat" w:hAnsi="GHEA Grapalat"/>
          <w:sz w:val="20"/>
          <w:szCs w:val="20"/>
        </w:rPr>
        <w:t xml:space="preserve"> изменений в заявки и их отзыва</w:t>
      </w:r>
    </w:p>
    <w:p w14:paraId="0C8DAC87" w14:textId="77777777" w:rsidR="00096865" w:rsidRPr="00993963" w:rsidRDefault="001D7256" w:rsidP="00885BB7">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7</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Вскрытие, оц</w:t>
      </w:r>
      <w:r w:rsidR="000B2CFA" w:rsidRPr="00993963">
        <w:rPr>
          <w:rFonts w:ascii="GHEA Grapalat" w:hAnsi="GHEA Grapalat"/>
          <w:sz w:val="20"/>
          <w:szCs w:val="20"/>
        </w:rPr>
        <w:t>енка заявок и подведение итогов</w:t>
      </w:r>
    </w:p>
    <w:p w14:paraId="32206799" w14:textId="77777777" w:rsidR="00096865" w:rsidRPr="00993963" w:rsidRDefault="001D7256" w:rsidP="00885BB7">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8</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Заключение догово</w:t>
      </w:r>
      <w:r w:rsidR="00543BAE" w:rsidRPr="00993963">
        <w:rPr>
          <w:rFonts w:ascii="GHEA Grapalat" w:hAnsi="GHEA Grapalat"/>
          <w:sz w:val="20"/>
          <w:szCs w:val="20"/>
        </w:rPr>
        <w:t>ра</w:t>
      </w:r>
    </w:p>
    <w:p w14:paraId="20332709" w14:textId="77777777" w:rsidR="00096865" w:rsidRPr="00993963" w:rsidRDefault="001D7256" w:rsidP="00885BB7">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9</w:t>
      </w:r>
      <w:r w:rsidR="00087A30" w:rsidRPr="00993963">
        <w:rPr>
          <w:rFonts w:ascii="GHEA Grapalat" w:hAnsi="GHEA Grapalat"/>
          <w:sz w:val="20"/>
          <w:szCs w:val="20"/>
        </w:rPr>
        <w:t>.</w:t>
      </w:r>
      <w:r w:rsidR="005D191A" w:rsidRPr="00993963">
        <w:rPr>
          <w:rFonts w:ascii="GHEA Grapalat" w:hAnsi="GHEA Grapalat"/>
          <w:sz w:val="20"/>
          <w:szCs w:val="20"/>
        </w:rPr>
        <w:tab/>
      </w:r>
      <w:r w:rsidR="003E1D9D" w:rsidRPr="00993963">
        <w:rPr>
          <w:rFonts w:ascii="GHEA Grapalat" w:hAnsi="GHEA Grapalat"/>
          <w:sz w:val="20"/>
          <w:szCs w:val="20"/>
        </w:rPr>
        <w:t xml:space="preserve">Обеспечения </w:t>
      </w:r>
      <w:r w:rsidR="00174DAB" w:rsidRPr="00993963">
        <w:rPr>
          <w:rFonts w:ascii="GHEA Grapalat" w:hAnsi="GHEA Grapalat"/>
          <w:sz w:val="20"/>
          <w:szCs w:val="20"/>
        </w:rPr>
        <w:t xml:space="preserve">квалификации  и </w:t>
      </w:r>
      <w:r w:rsidR="00543BAE" w:rsidRPr="00993963">
        <w:rPr>
          <w:rFonts w:ascii="GHEA Grapalat" w:hAnsi="GHEA Grapalat"/>
          <w:sz w:val="20"/>
          <w:szCs w:val="20"/>
        </w:rPr>
        <w:t>договора</w:t>
      </w:r>
    </w:p>
    <w:p w14:paraId="656D3E90" w14:textId="77777777" w:rsidR="00096865" w:rsidRPr="00993963" w:rsidRDefault="00096865" w:rsidP="00885BB7">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0</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Объяв</w:t>
      </w:r>
      <w:r w:rsidR="00543BAE" w:rsidRPr="00993963">
        <w:rPr>
          <w:rFonts w:ascii="GHEA Grapalat" w:hAnsi="GHEA Grapalat"/>
          <w:sz w:val="20"/>
          <w:szCs w:val="20"/>
        </w:rPr>
        <w:t>ление процедуры несостоявшейся</w:t>
      </w:r>
    </w:p>
    <w:p w14:paraId="2B06004B" w14:textId="77777777" w:rsidR="00096865" w:rsidRPr="00993963" w:rsidRDefault="00096865" w:rsidP="00885BB7">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1</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Право участника и порядок обжалования им действий и (или) принятых решений</w:t>
      </w:r>
      <w:r w:rsidR="00543BAE" w:rsidRPr="00993963">
        <w:rPr>
          <w:rFonts w:ascii="GHEA Grapalat" w:hAnsi="GHEA Grapalat"/>
          <w:sz w:val="20"/>
          <w:szCs w:val="20"/>
        </w:rPr>
        <w:t>, связанных с процессом закупки</w:t>
      </w:r>
    </w:p>
    <w:p w14:paraId="2045F8E4" w14:textId="77777777" w:rsidR="00520F57" w:rsidRPr="00993963" w:rsidRDefault="00520F57" w:rsidP="00885BB7">
      <w:pPr>
        <w:widowControl w:val="0"/>
        <w:jc w:val="center"/>
        <w:rPr>
          <w:rFonts w:ascii="GHEA Grapalat" w:hAnsi="GHEA Grapalat"/>
          <w:b/>
          <w:sz w:val="20"/>
          <w:szCs w:val="20"/>
        </w:rPr>
      </w:pPr>
    </w:p>
    <w:p w14:paraId="376A0CC8" w14:textId="77777777" w:rsidR="00520F57" w:rsidRPr="00993963" w:rsidRDefault="00520F57" w:rsidP="00885BB7">
      <w:pPr>
        <w:widowControl w:val="0"/>
        <w:jc w:val="center"/>
        <w:rPr>
          <w:rFonts w:ascii="GHEA Grapalat" w:hAnsi="GHEA Grapalat"/>
          <w:b/>
          <w:sz w:val="20"/>
          <w:szCs w:val="20"/>
        </w:rPr>
      </w:pPr>
    </w:p>
    <w:p w14:paraId="7A793935" w14:textId="77777777" w:rsidR="008842CE" w:rsidRPr="00993963" w:rsidRDefault="00CA590C" w:rsidP="00885BB7">
      <w:pPr>
        <w:widowControl w:val="0"/>
        <w:jc w:val="center"/>
        <w:rPr>
          <w:rFonts w:ascii="GHEA Grapalat" w:hAnsi="GHEA Grapalat"/>
          <w:b/>
          <w:sz w:val="20"/>
          <w:szCs w:val="20"/>
        </w:rPr>
      </w:pPr>
      <w:r w:rsidRPr="00993963">
        <w:rPr>
          <w:rFonts w:ascii="GHEA Grapalat" w:hAnsi="GHEA Grapalat"/>
          <w:b/>
          <w:sz w:val="20"/>
          <w:szCs w:val="20"/>
        </w:rPr>
        <w:t xml:space="preserve">ЧАСТЬ II. </w:t>
      </w:r>
    </w:p>
    <w:p w14:paraId="17949D51" w14:textId="77777777" w:rsidR="008842CE" w:rsidRPr="00993963" w:rsidRDefault="008842CE" w:rsidP="00885BB7">
      <w:pPr>
        <w:widowControl w:val="0"/>
        <w:jc w:val="center"/>
        <w:rPr>
          <w:rFonts w:ascii="GHEA Grapalat" w:hAnsi="GHEA Grapalat"/>
          <w:b/>
          <w:sz w:val="20"/>
          <w:szCs w:val="20"/>
        </w:rPr>
      </w:pPr>
    </w:p>
    <w:p w14:paraId="3B63F807" w14:textId="77777777" w:rsidR="001D7256" w:rsidRPr="00993963" w:rsidRDefault="001D7256" w:rsidP="00885BB7">
      <w:pPr>
        <w:widowControl w:val="0"/>
        <w:jc w:val="center"/>
        <w:rPr>
          <w:rFonts w:ascii="GHEA Grapalat" w:hAnsi="GHEA Grapalat"/>
          <w:b/>
          <w:sz w:val="20"/>
          <w:szCs w:val="20"/>
        </w:rPr>
      </w:pPr>
      <w:r w:rsidRPr="00993963">
        <w:rPr>
          <w:rFonts w:ascii="GHEA Grapalat" w:hAnsi="GHEA Grapalat"/>
          <w:b/>
          <w:sz w:val="20"/>
          <w:szCs w:val="20"/>
        </w:rPr>
        <w:t xml:space="preserve">ИНСТРУКЦИЯ ПО ПОДГОТОВКЕ ЗАЯВКИ </w:t>
      </w:r>
      <w:r w:rsidRPr="00993963">
        <w:rPr>
          <w:rFonts w:ascii="GHEA Grapalat" w:hAnsi="GHEA Grapalat"/>
          <w:b/>
          <w:sz w:val="20"/>
          <w:szCs w:val="20"/>
        </w:rPr>
        <w:br/>
        <w:t>НА ЗАПРОС КОТИРОВОК</w:t>
      </w:r>
    </w:p>
    <w:p w14:paraId="052F08F3" w14:textId="77777777" w:rsidR="00520F57" w:rsidRPr="00993963" w:rsidRDefault="00520F57" w:rsidP="00885BB7">
      <w:pPr>
        <w:widowControl w:val="0"/>
        <w:jc w:val="center"/>
        <w:rPr>
          <w:rFonts w:ascii="GHEA Grapalat" w:hAnsi="GHEA Grapalat"/>
          <w:b/>
          <w:sz w:val="20"/>
          <w:szCs w:val="20"/>
        </w:rPr>
      </w:pPr>
    </w:p>
    <w:p w14:paraId="78771509" w14:textId="77777777" w:rsidR="00096865" w:rsidRPr="00993963" w:rsidRDefault="00096865" w:rsidP="00885BB7">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1.</w:t>
      </w:r>
      <w:r w:rsidRPr="00993963">
        <w:rPr>
          <w:rFonts w:ascii="GHEA Grapalat" w:hAnsi="GHEA Grapalat"/>
          <w:sz w:val="20"/>
          <w:szCs w:val="20"/>
        </w:rPr>
        <w:tab/>
        <w:t>Общ</w:t>
      </w:r>
      <w:r w:rsidR="00543BAE" w:rsidRPr="00993963">
        <w:rPr>
          <w:rFonts w:ascii="GHEA Grapalat" w:hAnsi="GHEA Grapalat"/>
          <w:sz w:val="20"/>
          <w:szCs w:val="20"/>
        </w:rPr>
        <w:t>ие положения</w:t>
      </w:r>
    </w:p>
    <w:p w14:paraId="0B6EF468" w14:textId="77777777" w:rsidR="00096865" w:rsidRPr="00993963" w:rsidRDefault="00543BAE" w:rsidP="00885BB7">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2.</w:t>
      </w:r>
      <w:r w:rsidRPr="00993963">
        <w:rPr>
          <w:rFonts w:ascii="GHEA Grapalat" w:hAnsi="GHEA Grapalat"/>
          <w:sz w:val="20"/>
          <w:szCs w:val="20"/>
        </w:rPr>
        <w:tab/>
        <w:t>Заявка на процедуру</w:t>
      </w:r>
    </w:p>
    <w:p w14:paraId="3AA2F041" w14:textId="77777777" w:rsidR="0061522D" w:rsidRPr="00993963" w:rsidRDefault="00450C30" w:rsidP="00885BB7">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3</w:t>
      </w:r>
      <w:r w:rsidR="00543BAE" w:rsidRPr="00993963">
        <w:rPr>
          <w:rFonts w:ascii="GHEA Grapalat" w:hAnsi="GHEA Grapalat"/>
          <w:sz w:val="20"/>
          <w:szCs w:val="20"/>
        </w:rPr>
        <w:t>.</w:t>
      </w:r>
      <w:r w:rsidR="00543BAE" w:rsidRPr="00993963">
        <w:rPr>
          <w:rFonts w:ascii="GHEA Grapalat" w:hAnsi="GHEA Grapalat"/>
          <w:sz w:val="20"/>
          <w:szCs w:val="20"/>
        </w:rPr>
        <w:tab/>
        <w:t>Приложения № 1-</w:t>
      </w:r>
      <w:r w:rsidR="003529EA" w:rsidRPr="00993963">
        <w:rPr>
          <w:rFonts w:ascii="GHEA Grapalat" w:hAnsi="GHEA Grapalat"/>
          <w:sz w:val="20"/>
          <w:szCs w:val="20"/>
        </w:rPr>
        <w:t>6</w:t>
      </w:r>
    </w:p>
    <w:p w14:paraId="17E7C97A" w14:textId="34D64883" w:rsidR="001D7256" w:rsidRPr="00993963" w:rsidRDefault="00E17B7F" w:rsidP="00885BB7">
      <w:pPr>
        <w:ind w:firstLine="360"/>
        <w:jc w:val="both"/>
        <w:rPr>
          <w:rFonts w:ascii="GHEA Grapalat" w:hAnsi="GHEA Grapalat"/>
          <w:spacing w:val="-6"/>
          <w:sz w:val="20"/>
          <w:szCs w:val="20"/>
        </w:rPr>
      </w:pPr>
      <w:r w:rsidRPr="00993963">
        <w:rPr>
          <w:rFonts w:ascii="GHEA Grapalat" w:hAnsi="GHEA Grapalat"/>
          <w:spacing w:val="-6"/>
          <w:sz w:val="20"/>
          <w:szCs w:val="20"/>
        </w:rPr>
        <w:br w:type="page"/>
      </w:r>
      <w:r w:rsidR="001D7256" w:rsidRPr="00993963">
        <w:rPr>
          <w:rFonts w:ascii="GHEA Grapalat" w:hAnsi="GHEA Grapalat"/>
          <w:spacing w:val="-6"/>
          <w:sz w:val="20"/>
          <w:szCs w:val="20"/>
        </w:rPr>
        <w:lastRenderedPageBreak/>
        <w:t xml:space="preserve">Настоящее Приглашение предоставляется в дополнение к объявлению о запросекотировок, проводимом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7F719F">
        <w:rPr>
          <w:rFonts w:ascii="GHEA Grapalat" w:hAnsi="GHEA Grapalat"/>
          <w:i/>
          <w:iCs/>
          <w:sz w:val="20"/>
          <w:szCs w:val="20"/>
          <w:lang w:val="hy-AM"/>
        </w:rPr>
        <w:t>6</w:t>
      </w:r>
      <w:r w:rsidR="00011902" w:rsidRPr="00993963">
        <w:rPr>
          <w:rFonts w:ascii="GHEA Grapalat" w:hAnsi="GHEA Grapalat"/>
          <w:i/>
          <w:iCs/>
          <w:sz w:val="20"/>
          <w:szCs w:val="20"/>
        </w:rPr>
        <w:t>/</w:t>
      </w:r>
      <w:r w:rsidR="007F719F">
        <w:rPr>
          <w:rFonts w:ascii="GHEA Grapalat" w:hAnsi="GHEA Grapalat"/>
          <w:i/>
          <w:iCs/>
          <w:sz w:val="20"/>
          <w:szCs w:val="20"/>
        </w:rPr>
        <w:t>0</w:t>
      </w:r>
      <w:r w:rsidR="008203D7">
        <w:rPr>
          <w:rFonts w:ascii="GHEA Grapalat" w:hAnsi="GHEA Grapalat"/>
          <w:i/>
          <w:iCs/>
          <w:sz w:val="20"/>
          <w:szCs w:val="20"/>
          <w:lang w:val="hy-AM"/>
        </w:rPr>
        <w:t>6</w:t>
      </w:r>
      <w:r w:rsidR="000C6F7C">
        <w:rPr>
          <w:rFonts w:ascii="GHEA Grapalat" w:hAnsi="GHEA Grapalat"/>
          <w:i/>
          <w:iCs/>
          <w:sz w:val="20"/>
          <w:szCs w:val="20"/>
        </w:rPr>
        <w:t xml:space="preserve"> </w:t>
      </w:r>
      <w:r w:rsidR="001D7256" w:rsidRPr="00993963">
        <w:rPr>
          <w:rFonts w:ascii="GHEA Grapalat" w:hAnsi="GHEA Grapalat"/>
          <w:sz w:val="20"/>
          <w:szCs w:val="20"/>
        </w:rPr>
        <w:t>(</w:t>
      </w:r>
      <w:r w:rsidR="001D7256" w:rsidRPr="00993963">
        <w:rPr>
          <w:rFonts w:ascii="GHEA Grapalat" w:hAnsi="GHEA Grapalat"/>
          <w:spacing w:val="-6"/>
          <w:sz w:val="20"/>
          <w:szCs w:val="20"/>
        </w:rPr>
        <w:t>далее — процедура).</w:t>
      </w:r>
    </w:p>
    <w:p w14:paraId="32291B52" w14:textId="77777777" w:rsidR="00096865" w:rsidRPr="00993963" w:rsidRDefault="001D7256" w:rsidP="00885BB7">
      <w:pPr>
        <w:widowControl w:val="0"/>
        <w:ind w:firstLine="540"/>
        <w:jc w:val="both"/>
        <w:rPr>
          <w:rFonts w:ascii="GHEA Grapalat" w:hAnsi="GHEA Grapalat"/>
          <w:sz w:val="20"/>
          <w:szCs w:val="20"/>
        </w:rPr>
      </w:pPr>
      <w:r w:rsidRPr="00993963">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096865" w:rsidRPr="00993963">
        <w:rPr>
          <w:rFonts w:ascii="GHEA Grapalat" w:hAnsi="GHEA Grapalat"/>
          <w:sz w:val="20"/>
          <w:szCs w:val="20"/>
        </w:rPr>
        <w:t>"О закупках" (далее — Закон), "Порядка организации процесса закупок", утвержденного Постановлением Правительства Республики Армения № 526-N от</w:t>
      </w:r>
      <w:r w:rsidR="006D2DF7" w:rsidRPr="00993963">
        <w:rPr>
          <w:rFonts w:ascii="Courier New" w:hAnsi="Courier New" w:cs="Courier New"/>
          <w:sz w:val="20"/>
          <w:szCs w:val="20"/>
          <w:lang w:val="en-US"/>
        </w:rPr>
        <w:t> </w:t>
      </w:r>
      <w:r w:rsidR="00096865" w:rsidRPr="00993963">
        <w:rPr>
          <w:rFonts w:ascii="GHEA Grapalat" w:hAnsi="GHEA Grapalat"/>
          <w:sz w:val="20"/>
          <w:szCs w:val="20"/>
        </w:rPr>
        <w:t>4</w:t>
      </w:r>
      <w:r w:rsidR="006D2DF7" w:rsidRPr="00993963">
        <w:rPr>
          <w:rFonts w:ascii="Courier New" w:hAnsi="Courier New" w:cs="Courier New"/>
          <w:sz w:val="20"/>
          <w:szCs w:val="20"/>
          <w:lang w:val="en-US"/>
        </w:rPr>
        <w:t> </w:t>
      </w:r>
      <w:r w:rsidR="00096865" w:rsidRPr="0099396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Pr="00993963">
        <w:rPr>
          <w:rFonts w:ascii="GHEA Grapalat" w:hAnsi="GHEA Grapalat"/>
          <w:sz w:val="20"/>
          <w:szCs w:val="20"/>
        </w:rPr>
        <w:t>Армянским театром оперы и балета имени А. А. Спендиарова</w:t>
      </w:r>
      <w:r w:rsidR="00096865" w:rsidRPr="00993963">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09F5FF" w14:textId="77777777" w:rsidR="00096865" w:rsidRPr="00993963" w:rsidRDefault="00096865" w:rsidP="00885BB7">
      <w:pPr>
        <w:widowControl w:val="0"/>
        <w:ind w:firstLine="567"/>
        <w:jc w:val="both"/>
        <w:rPr>
          <w:rFonts w:ascii="GHEA Grapalat" w:hAnsi="GHEA Grapalat"/>
          <w:sz w:val="20"/>
          <w:szCs w:val="20"/>
        </w:rPr>
      </w:pPr>
      <w:r w:rsidRPr="0099396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2F3658" w14:textId="77777777" w:rsidR="00096865" w:rsidRPr="00993963" w:rsidRDefault="00096865" w:rsidP="00885BB7">
      <w:pPr>
        <w:widowControl w:val="0"/>
        <w:ind w:firstLine="567"/>
        <w:jc w:val="both"/>
        <w:rPr>
          <w:rFonts w:ascii="GHEA Grapalat" w:hAnsi="GHEA Grapalat" w:cs="Times Armenian"/>
          <w:sz w:val="20"/>
          <w:szCs w:val="20"/>
        </w:rPr>
      </w:pPr>
      <w:r w:rsidRPr="0099396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1448771" w14:textId="648A2AAC" w:rsidR="00861AF4" w:rsidRPr="00993963" w:rsidRDefault="00A81DD5" w:rsidP="00885BB7">
      <w:pPr>
        <w:pStyle w:val="23"/>
        <w:widowControl w:val="0"/>
        <w:spacing w:line="240" w:lineRule="auto"/>
        <w:ind w:firstLine="567"/>
        <w:rPr>
          <w:rFonts w:ascii="GHEA Grapalat" w:hAnsi="GHEA Grapalat"/>
        </w:rPr>
      </w:pPr>
      <w:r w:rsidRPr="00993963">
        <w:rPr>
          <w:rFonts w:ascii="GHEA Grapalat" w:hAnsi="GHEA Grapalat"/>
        </w:rPr>
        <w:t xml:space="preserve">Адрес электронной почты секретаря оценочной комиссии </w:t>
      </w:r>
      <w:r w:rsidR="00861AF4" w:rsidRPr="00993963">
        <w:rPr>
          <w:rFonts w:ascii="GHEA Grapalat" w:hAnsi="GHEA Grapalat"/>
          <w:lang w:val="en-US"/>
        </w:rPr>
        <w:t>operaballet</w:t>
      </w:r>
      <w:r w:rsidR="00861AF4" w:rsidRPr="00993963">
        <w:rPr>
          <w:rFonts w:ascii="GHEA Grapalat" w:hAnsi="GHEA Grapalat"/>
        </w:rPr>
        <w:t>.</w:t>
      </w:r>
      <w:r w:rsidR="00861AF4" w:rsidRPr="00993963">
        <w:rPr>
          <w:rFonts w:ascii="GHEA Grapalat" w:hAnsi="GHEA Grapalat"/>
          <w:lang w:val="en-US"/>
        </w:rPr>
        <w:t>gnumner</w:t>
      </w:r>
      <w:r w:rsidR="00C04622" w:rsidRPr="00C04622">
        <w:rPr>
          <w:rFonts w:ascii="GHEA Grapalat" w:hAnsi="GHEA Grapalat"/>
        </w:rPr>
        <w:t>20</w:t>
      </w:r>
      <w:r w:rsidR="00C04622">
        <w:rPr>
          <w:rFonts w:ascii="GHEA Grapalat" w:hAnsi="GHEA Grapalat"/>
          <w:lang w:val="hy-AM"/>
        </w:rPr>
        <w:t>25</w:t>
      </w:r>
      <w:r w:rsidR="00861AF4" w:rsidRPr="00993963">
        <w:rPr>
          <w:rFonts w:ascii="GHEA Grapalat" w:hAnsi="GHEA Grapalat"/>
        </w:rPr>
        <w:t>@</w:t>
      </w:r>
      <w:r w:rsidR="00861AF4" w:rsidRPr="00993963">
        <w:rPr>
          <w:rFonts w:ascii="GHEA Grapalat" w:hAnsi="GHEA Grapalat"/>
          <w:lang w:val="en-US"/>
        </w:rPr>
        <w:t>gmail</w:t>
      </w:r>
      <w:r w:rsidR="00861AF4" w:rsidRPr="00993963">
        <w:rPr>
          <w:rFonts w:ascii="GHEA Grapalat" w:hAnsi="GHEA Grapalat"/>
        </w:rPr>
        <w:t>.</w:t>
      </w:r>
      <w:r w:rsidR="00861AF4" w:rsidRPr="00993963">
        <w:rPr>
          <w:rFonts w:ascii="GHEA Grapalat" w:hAnsi="GHEA Grapalat"/>
          <w:lang w:val="en-US"/>
        </w:rPr>
        <w:t>com</w:t>
      </w:r>
    </w:p>
    <w:p w14:paraId="14D3C7EF" w14:textId="77777777" w:rsidR="00861AF4" w:rsidRPr="00993963" w:rsidRDefault="00861AF4" w:rsidP="00885BB7">
      <w:pPr>
        <w:widowControl w:val="0"/>
        <w:jc w:val="center"/>
        <w:rPr>
          <w:rFonts w:ascii="GHEA Grapalat" w:hAnsi="GHEA Grapalat"/>
          <w:sz w:val="20"/>
          <w:szCs w:val="20"/>
        </w:rPr>
      </w:pPr>
    </w:p>
    <w:p w14:paraId="5ECCF443" w14:textId="77777777" w:rsidR="00861AF4" w:rsidRPr="00993963" w:rsidRDefault="00861AF4" w:rsidP="00885BB7">
      <w:pPr>
        <w:widowControl w:val="0"/>
        <w:jc w:val="center"/>
        <w:rPr>
          <w:rFonts w:ascii="GHEA Grapalat" w:hAnsi="GHEA Grapalat"/>
          <w:sz w:val="20"/>
          <w:szCs w:val="20"/>
        </w:rPr>
      </w:pPr>
    </w:p>
    <w:p w14:paraId="23B95978" w14:textId="77777777" w:rsidR="00861AF4" w:rsidRPr="00993963" w:rsidRDefault="00861AF4" w:rsidP="00885BB7">
      <w:pPr>
        <w:widowControl w:val="0"/>
        <w:jc w:val="center"/>
        <w:rPr>
          <w:rFonts w:ascii="GHEA Grapalat" w:hAnsi="GHEA Grapalat"/>
          <w:sz w:val="20"/>
          <w:szCs w:val="20"/>
        </w:rPr>
      </w:pPr>
    </w:p>
    <w:p w14:paraId="52A0BC34" w14:textId="77777777" w:rsidR="00861AF4" w:rsidRPr="00993963" w:rsidRDefault="00861AF4" w:rsidP="00885BB7">
      <w:pPr>
        <w:widowControl w:val="0"/>
        <w:jc w:val="center"/>
        <w:rPr>
          <w:rFonts w:ascii="GHEA Grapalat" w:hAnsi="GHEA Grapalat"/>
          <w:sz w:val="20"/>
          <w:szCs w:val="20"/>
        </w:rPr>
      </w:pPr>
    </w:p>
    <w:p w14:paraId="51D4BE09" w14:textId="77777777" w:rsidR="00861AF4" w:rsidRPr="00993963" w:rsidRDefault="00861AF4" w:rsidP="00885BB7">
      <w:pPr>
        <w:widowControl w:val="0"/>
        <w:jc w:val="center"/>
        <w:rPr>
          <w:rFonts w:ascii="GHEA Grapalat" w:hAnsi="GHEA Grapalat"/>
          <w:sz w:val="20"/>
          <w:szCs w:val="20"/>
        </w:rPr>
      </w:pPr>
    </w:p>
    <w:p w14:paraId="1D543642" w14:textId="77777777" w:rsidR="00861AF4" w:rsidRPr="00993963" w:rsidRDefault="00861AF4" w:rsidP="00885BB7">
      <w:pPr>
        <w:widowControl w:val="0"/>
        <w:jc w:val="center"/>
        <w:rPr>
          <w:rFonts w:ascii="GHEA Grapalat" w:hAnsi="GHEA Grapalat"/>
          <w:sz w:val="20"/>
          <w:szCs w:val="20"/>
        </w:rPr>
      </w:pPr>
    </w:p>
    <w:p w14:paraId="4E8D7D34" w14:textId="77777777" w:rsidR="00861AF4" w:rsidRPr="00993963" w:rsidRDefault="00861AF4" w:rsidP="00885BB7">
      <w:pPr>
        <w:widowControl w:val="0"/>
        <w:jc w:val="center"/>
        <w:rPr>
          <w:rFonts w:ascii="GHEA Grapalat" w:hAnsi="GHEA Grapalat"/>
          <w:sz w:val="20"/>
          <w:szCs w:val="20"/>
        </w:rPr>
      </w:pPr>
    </w:p>
    <w:p w14:paraId="66359E0E" w14:textId="77777777" w:rsidR="00861AF4" w:rsidRPr="00993963" w:rsidRDefault="00861AF4" w:rsidP="00885BB7">
      <w:pPr>
        <w:widowControl w:val="0"/>
        <w:jc w:val="center"/>
        <w:rPr>
          <w:rFonts w:ascii="GHEA Grapalat" w:hAnsi="GHEA Grapalat"/>
          <w:sz w:val="20"/>
          <w:szCs w:val="20"/>
        </w:rPr>
      </w:pPr>
    </w:p>
    <w:p w14:paraId="6035032A" w14:textId="77777777" w:rsidR="00861AF4" w:rsidRPr="00993963" w:rsidRDefault="00861AF4" w:rsidP="00885BB7">
      <w:pPr>
        <w:widowControl w:val="0"/>
        <w:jc w:val="center"/>
        <w:rPr>
          <w:rFonts w:ascii="GHEA Grapalat" w:hAnsi="GHEA Grapalat"/>
          <w:sz w:val="20"/>
          <w:szCs w:val="20"/>
        </w:rPr>
      </w:pPr>
    </w:p>
    <w:p w14:paraId="3361D0DB" w14:textId="77777777" w:rsidR="00861AF4" w:rsidRPr="00993963" w:rsidRDefault="00861AF4" w:rsidP="00885BB7">
      <w:pPr>
        <w:widowControl w:val="0"/>
        <w:jc w:val="center"/>
        <w:rPr>
          <w:rFonts w:ascii="GHEA Grapalat" w:hAnsi="GHEA Grapalat"/>
          <w:sz w:val="20"/>
          <w:szCs w:val="20"/>
        </w:rPr>
      </w:pPr>
    </w:p>
    <w:p w14:paraId="0112827D" w14:textId="77777777" w:rsidR="00861AF4" w:rsidRPr="00993963" w:rsidRDefault="00861AF4" w:rsidP="00885BB7">
      <w:pPr>
        <w:widowControl w:val="0"/>
        <w:jc w:val="center"/>
        <w:rPr>
          <w:rFonts w:ascii="GHEA Grapalat" w:hAnsi="GHEA Grapalat"/>
          <w:sz w:val="20"/>
          <w:szCs w:val="20"/>
        </w:rPr>
      </w:pPr>
    </w:p>
    <w:p w14:paraId="1F479FF3" w14:textId="77777777" w:rsidR="00861AF4" w:rsidRPr="00993963" w:rsidRDefault="00861AF4" w:rsidP="00885BB7">
      <w:pPr>
        <w:widowControl w:val="0"/>
        <w:jc w:val="center"/>
        <w:rPr>
          <w:rFonts w:ascii="GHEA Grapalat" w:hAnsi="GHEA Grapalat"/>
          <w:sz w:val="20"/>
          <w:szCs w:val="20"/>
        </w:rPr>
      </w:pPr>
    </w:p>
    <w:p w14:paraId="5B7A4968" w14:textId="77777777" w:rsidR="00861AF4" w:rsidRPr="00993963" w:rsidRDefault="00861AF4" w:rsidP="00885BB7">
      <w:pPr>
        <w:widowControl w:val="0"/>
        <w:jc w:val="center"/>
        <w:rPr>
          <w:rFonts w:ascii="GHEA Grapalat" w:hAnsi="GHEA Grapalat"/>
          <w:sz w:val="20"/>
          <w:szCs w:val="20"/>
        </w:rPr>
      </w:pPr>
    </w:p>
    <w:p w14:paraId="41A1497E" w14:textId="77777777" w:rsidR="00861AF4" w:rsidRPr="00993963" w:rsidRDefault="00861AF4" w:rsidP="00885BB7">
      <w:pPr>
        <w:widowControl w:val="0"/>
        <w:jc w:val="center"/>
        <w:rPr>
          <w:rFonts w:ascii="GHEA Grapalat" w:hAnsi="GHEA Grapalat"/>
          <w:sz w:val="20"/>
          <w:szCs w:val="20"/>
        </w:rPr>
      </w:pPr>
    </w:p>
    <w:p w14:paraId="39D57CA9" w14:textId="77777777" w:rsidR="00861AF4" w:rsidRPr="00993963" w:rsidRDefault="00861AF4" w:rsidP="00885BB7">
      <w:pPr>
        <w:widowControl w:val="0"/>
        <w:jc w:val="center"/>
        <w:rPr>
          <w:rFonts w:ascii="GHEA Grapalat" w:hAnsi="GHEA Grapalat"/>
          <w:sz w:val="20"/>
          <w:szCs w:val="20"/>
        </w:rPr>
      </w:pPr>
    </w:p>
    <w:p w14:paraId="2AF20E4D" w14:textId="77777777" w:rsidR="00861AF4" w:rsidRPr="00993963" w:rsidRDefault="00861AF4" w:rsidP="00885BB7">
      <w:pPr>
        <w:widowControl w:val="0"/>
        <w:jc w:val="center"/>
        <w:rPr>
          <w:rFonts w:ascii="GHEA Grapalat" w:hAnsi="GHEA Grapalat"/>
          <w:sz w:val="20"/>
          <w:szCs w:val="20"/>
        </w:rPr>
      </w:pPr>
    </w:p>
    <w:p w14:paraId="6B3D6A5C" w14:textId="77777777" w:rsidR="00861AF4" w:rsidRPr="00993963" w:rsidRDefault="00861AF4" w:rsidP="00885BB7">
      <w:pPr>
        <w:widowControl w:val="0"/>
        <w:jc w:val="center"/>
        <w:rPr>
          <w:rFonts w:ascii="GHEA Grapalat" w:hAnsi="GHEA Grapalat"/>
          <w:sz w:val="20"/>
          <w:szCs w:val="20"/>
        </w:rPr>
      </w:pPr>
    </w:p>
    <w:p w14:paraId="0BF124BE" w14:textId="77777777" w:rsidR="00861AF4" w:rsidRPr="00993963" w:rsidRDefault="00861AF4" w:rsidP="00885BB7">
      <w:pPr>
        <w:widowControl w:val="0"/>
        <w:jc w:val="center"/>
        <w:rPr>
          <w:rFonts w:ascii="GHEA Grapalat" w:hAnsi="GHEA Grapalat"/>
          <w:sz w:val="20"/>
          <w:szCs w:val="20"/>
        </w:rPr>
      </w:pPr>
    </w:p>
    <w:p w14:paraId="57897710" w14:textId="77777777" w:rsidR="00861AF4" w:rsidRPr="00993963" w:rsidRDefault="00861AF4" w:rsidP="00885BB7">
      <w:pPr>
        <w:widowControl w:val="0"/>
        <w:jc w:val="center"/>
        <w:rPr>
          <w:rFonts w:ascii="GHEA Grapalat" w:hAnsi="GHEA Grapalat"/>
          <w:sz w:val="20"/>
          <w:szCs w:val="20"/>
        </w:rPr>
      </w:pPr>
    </w:p>
    <w:p w14:paraId="33D60A36" w14:textId="77777777" w:rsidR="00861AF4" w:rsidRPr="00993963" w:rsidRDefault="00861AF4" w:rsidP="00885BB7">
      <w:pPr>
        <w:widowControl w:val="0"/>
        <w:jc w:val="center"/>
        <w:rPr>
          <w:rFonts w:ascii="GHEA Grapalat" w:hAnsi="GHEA Grapalat"/>
          <w:sz w:val="20"/>
          <w:szCs w:val="20"/>
        </w:rPr>
      </w:pPr>
    </w:p>
    <w:p w14:paraId="3B406911" w14:textId="77777777" w:rsidR="00861AF4" w:rsidRPr="00993963" w:rsidRDefault="00861AF4" w:rsidP="00885BB7">
      <w:pPr>
        <w:widowControl w:val="0"/>
        <w:jc w:val="center"/>
        <w:rPr>
          <w:rFonts w:ascii="GHEA Grapalat" w:hAnsi="GHEA Grapalat"/>
          <w:sz w:val="20"/>
          <w:szCs w:val="20"/>
        </w:rPr>
      </w:pPr>
    </w:p>
    <w:p w14:paraId="203D6885" w14:textId="77777777" w:rsidR="00861AF4" w:rsidRPr="00993963" w:rsidRDefault="00861AF4" w:rsidP="00885BB7">
      <w:pPr>
        <w:widowControl w:val="0"/>
        <w:jc w:val="center"/>
        <w:rPr>
          <w:rFonts w:ascii="GHEA Grapalat" w:hAnsi="GHEA Grapalat"/>
          <w:sz w:val="20"/>
          <w:szCs w:val="20"/>
        </w:rPr>
      </w:pPr>
    </w:p>
    <w:p w14:paraId="0D407308" w14:textId="77777777" w:rsidR="00861AF4" w:rsidRPr="00993963" w:rsidRDefault="00861AF4" w:rsidP="00885BB7">
      <w:pPr>
        <w:widowControl w:val="0"/>
        <w:jc w:val="center"/>
        <w:rPr>
          <w:rFonts w:ascii="GHEA Grapalat" w:hAnsi="GHEA Grapalat"/>
          <w:sz w:val="20"/>
          <w:szCs w:val="20"/>
        </w:rPr>
      </w:pPr>
    </w:p>
    <w:p w14:paraId="49FE0C91" w14:textId="77777777" w:rsidR="00861AF4" w:rsidRPr="00993963" w:rsidRDefault="00861AF4" w:rsidP="00885BB7">
      <w:pPr>
        <w:widowControl w:val="0"/>
        <w:jc w:val="center"/>
        <w:rPr>
          <w:rFonts w:ascii="GHEA Grapalat" w:hAnsi="GHEA Grapalat"/>
          <w:sz w:val="20"/>
          <w:szCs w:val="20"/>
        </w:rPr>
      </w:pPr>
    </w:p>
    <w:p w14:paraId="31B16402" w14:textId="77777777" w:rsidR="00861AF4" w:rsidRPr="00993963" w:rsidRDefault="00861AF4" w:rsidP="00885BB7">
      <w:pPr>
        <w:widowControl w:val="0"/>
        <w:jc w:val="center"/>
        <w:rPr>
          <w:rFonts w:ascii="GHEA Grapalat" w:hAnsi="GHEA Grapalat"/>
          <w:sz w:val="20"/>
          <w:szCs w:val="20"/>
        </w:rPr>
      </w:pPr>
    </w:p>
    <w:p w14:paraId="791924D0" w14:textId="77777777" w:rsidR="00861AF4" w:rsidRPr="00993963" w:rsidRDefault="00861AF4" w:rsidP="00885BB7">
      <w:pPr>
        <w:widowControl w:val="0"/>
        <w:jc w:val="center"/>
        <w:rPr>
          <w:rFonts w:ascii="GHEA Grapalat" w:hAnsi="GHEA Grapalat"/>
          <w:sz w:val="20"/>
          <w:szCs w:val="20"/>
        </w:rPr>
      </w:pPr>
    </w:p>
    <w:p w14:paraId="053A3E5F" w14:textId="77777777" w:rsidR="00861AF4" w:rsidRPr="00993963" w:rsidRDefault="00861AF4" w:rsidP="00885BB7">
      <w:pPr>
        <w:widowControl w:val="0"/>
        <w:jc w:val="center"/>
        <w:rPr>
          <w:rFonts w:ascii="GHEA Grapalat" w:hAnsi="GHEA Grapalat"/>
          <w:sz w:val="20"/>
          <w:szCs w:val="20"/>
        </w:rPr>
      </w:pPr>
    </w:p>
    <w:p w14:paraId="524941D0" w14:textId="77777777" w:rsidR="00861AF4" w:rsidRPr="00993963" w:rsidRDefault="00861AF4" w:rsidP="00885BB7">
      <w:pPr>
        <w:widowControl w:val="0"/>
        <w:jc w:val="center"/>
        <w:rPr>
          <w:rFonts w:ascii="GHEA Grapalat" w:hAnsi="GHEA Grapalat"/>
          <w:sz w:val="20"/>
          <w:szCs w:val="20"/>
        </w:rPr>
      </w:pPr>
    </w:p>
    <w:p w14:paraId="30EC0B84" w14:textId="77777777" w:rsidR="00861AF4" w:rsidRPr="00993963" w:rsidRDefault="00861AF4" w:rsidP="00885BB7">
      <w:pPr>
        <w:widowControl w:val="0"/>
        <w:jc w:val="center"/>
        <w:rPr>
          <w:rFonts w:ascii="GHEA Grapalat" w:hAnsi="GHEA Grapalat"/>
          <w:sz w:val="20"/>
          <w:szCs w:val="20"/>
        </w:rPr>
      </w:pPr>
    </w:p>
    <w:p w14:paraId="2E4015DD" w14:textId="77777777" w:rsidR="00861AF4" w:rsidRPr="00993963" w:rsidRDefault="00861AF4" w:rsidP="00885BB7">
      <w:pPr>
        <w:widowControl w:val="0"/>
        <w:jc w:val="center"/>
        <w:rPr>
          <w:rFonts w:ascii="GHEA Grapalat" w:hAnsi="GHEA Grapalat"/>
          <w:sz w:val="20"/>
          <w:szCs w:val="20"/>
        </w:rPr>
      </w:pPr>
    </w:p>
    <w:p w14:paraId="51C5FCB7" w14:textId="77777777" w:rsidR="000C6F7C" w:rsidRDefault="000C6F7C" w:rsidP="00885BB7">
      <w:pPr>
        <w:widowControl w:val="0"/>
        <w:jc w:val="center"/>
        <w:rPr>
          <w:rFonts w:ascii="GHEA Grapalat" w:hAnsi="GHEA Grapalat"/>
          <w:sz w:val="20"/>
          <w:szCs w:val="20"/>
        </w:rPr>
      </w:pPr>
    </w:p>
    <w:p w14:paraId="54F6D879" w14:textId="77777777" w:rsidR="000C6F7C" w:rsidRDefault="000C6F7C" w:rsidP="00885BB7">
      <w:pPr>
        <w:widowControl w:val="0"/>
        <w:jc w:val="center"/>
        <w:rPr>
          <w:rFonts w:ascii="GHEA Grapalat" w:hAnsi="GHEA Grapalat"/>
          <w:sz w:val="20"/>
          <w:szCs w:val="20"/>
        </w:rPr>
      </w:pPr>
    </w:p>
    <w:p w14:paraId="28B15966" w14:textId="77777777" w:rsidR="000C6F7C" w:rsidRDefault="000C6F7C" w:rsidP="00885BB7">
      <w:pPr>
        <w:widowControl w:val="0"/>
        <w:jc w:val="center"/>
        <w:rPr>
          <w:rFonts w:ascii="GHEA Grapalat" w:hAnsi="GHEA Grapalat"/>
          <w:sz w:val="20"/>
          <w:szCs w:val="20"/>
        </w:rPr>
      </w:pPr>
    </w:p>
    <w:p w14:paraId="656277AC" w14:textId="77777777" w:rsidR="000C6F7C" w:rsidRDefault="000C6F7C" w:rsidP="00885BB7">
      <w:pPr>
        <w:widowControl w:val="0"/>
        <w:jc w:val="center"/>
        <w:rPr>
          <w:rFonts w:ascii="GHEA Grapalat" w:hAnsi="GHEA Grapalat"/>
          <w:sz w:val="20"/>
          <w:szCs w:val="20"/>
        </w:rPr>
      </w:pPr>
    </w:p>
    <w:p w14:paraId="49147070" w14:textId="77777777" w:rsidR="000C6F7C" w:rsidRDefault="000C6F7C" w:rsidP="00885BB7">
      <w:pPr>
        <w:widowControl w:val="0"/>
        <w:jc w:val="center"/>
        <w:rPr>
          <w:rFonts w:ascii="GHEA Grapalat" w:hAnsi="GHEA Grapalat"/>
          <w:sz w:val="20"/>
          <w:szCs w:val="20"/>
        </w:rPr>
      </w:pPr>
    </w:p>
    <w:p w14:paraId="60C14CD4" w14:textId="77777777" w:rsidR="000C6F7C" w:rsidRDefault="000C6F7C" w:rsidP="00885BB7">
      <w:pPr>
        <w:widowControl w:val="0"/>
        <w:jc w:val="center"/>
        <w:rPr>
          <w:rFonts w:ascii="GHEA Grapalat" w:hAnsi="GHEA Grapalat"/>
          <w:sz w:val="20"/>
          <w:szCs w:val="20"/>
        </w:rPr>
      </w:pPr>
    </w:p>
    <w:p w14:paraId="7CC5BD8F" w14:textId="77777777" w:rsidR="000C6F7C" w:rsidRDefault="000C6F7C" w:rsidP="00885BB7">
      <w:pPr>
        <w:widowControl w:val="0"/>
        <w:jc w:val="center"/>
        <w:rPr>
          <w:rFonts w:ascii="GHEA Grapalat" w:hAnsi="GHEA Grapalat"/>
          <w:sz w:val="20"/>
          <w:szCs w:val="20"/>
        </w:rPr>
      </w:pPr>
    </w:p>
    <w:p w14:paraId="0B9BAEEF" w14:textId="77777777" w:rsidR="000C6F7C" w:rsidRDefault="000C6F7C" w:rsidP="00885BB7">
      <w:pPr>
        <w:widowControl w:val="0"/>
        <w:jc w:val="center"/>
        <w:rPr>
          <w:rFonts w:ascii="GHEA Grapalat" w:hAnsi="GHEA Grapalat"/>
          <w:sz w:val="20"/>
          <w:szCs w:val="20"/>
        </w:rPr>
      </w:pPr>
    </w:p>
    <w:p w14:paraId="0D7AD3BA" w14:textId="77777777" w:rsidR="000C6F7C" w:rsidRDefault="000C6F7C" w:rsidP="00885BB7">
      <w:pPr>
        <w:widowControl w:val="0"/>
        <w:jc w:val="center"/>
        <w:rPr>
          <w:rFonts w:ascii="GHEA Grapalat" w:hAnsi="GHEA Grapalat"/>
          <w:sz w:val="20"/>
          <w:szCs w:val="20"/>
        </w:rPr>
      </w:pPr>
    </w:p>
    <w:p w14:paraId="2F0E2D72" w14:textId="77777777" w:rsidR="000C6F7C" w:rsidRDefault="000C6F7C" w:rsidP="00885BB7">
      <w:pPr>
        <w:widowControl w:val="0"/>
        <w:jc w:val="center"/>
        <w:rPr>
          <w:rFonts w:ascii="GHEA Grapalat" w:hAnsi="GHEA Grapalat"/>
          <w:sz w:val="20"/>
          <w:szCs w:val="20"/>
        </w:rPr>
      </w:pPr>
    </w:p>
    <w:p w14:paraId="61DF01E3" w14:textId="77777777" w:rsidR="000C6F7C" w:rsidRDefault="000C6F7C" w:rsidP="00885BB7">
      <w:pPr>
        <w:widowControl w:val="0"/>
        <w:jc w:val="center"/>
        <w:rPr>
          <w:rFonts w:ascii="GHEA Grapalat" w:hAnsi="GHEA Grapalat"/>
          <w:sz w:val="20"/>
          <w:szCs w:val="20"/>
        </w:rPr>
      </w:pPr>
    </w:p>
    <w:p w14:paraId="2F7CBC3F" w14:textId="77777777" w:rsidR="000C6F7C" w:rsidRDefault="000C6F7C" w:rsidP="00885BB7">
      <w:pPr>
        <w:widowControl w:val="0"/>
        <w:jc w:val="center"/>
        <w:rPr>
          <w:rFonts w:ascii="GHEA Grapalat" w:hAnsi="GHEA Grapalat"/>
          <w:sz w:val="20"/>
          <w:szCs w:val="20"/>
        </w:rPr>
      </w:pPr>
    </w:p>
    <w:p w14:paraId="5D0CB9BD" w14:textId="435859E0" w:rsidR="00096865" w:rsidRPr="00993963" w:rsidRDefault="00F5653D" w:rsidP="00885BB7">
      <w:pPr>
        <w:widowControl w:val="0"/>
        <w:jc w:val="center"/>
        <w:rPr>
          <w:rFonts w:ascii="GHEA Grapalat" w:hAnsi="GHEA Grapalat"/>
          <w:sz w:val="20"/>
          <w:szCs w:val="20"/>
        </w:rPr>
      </w:pPr>
      <w:r w:rsidRPr="00993963">
        <w:rPr>
          <w:rFonts w:ascii="GHEA Grapalat" w:hAnsi="GHEA Grapalat"/>
          <w:sz w:val="20"/>
          <w:szCs w:val="20"/>
        </w:rPr>
        <w:t>ЧАСТЬ I</w:t>
      </w:r>
    </w:p>
    <w:p w14:paraId="4C3E70A2" w14:textId="77777777" w:rsidR="00096865" w:rsidRPr="00993963" w:rsidRDefault="00096865" w:rsidP="00885BB7">
      <w:pPr>
        <w:pStyle w:val="3"/>
        <w:keepNext w:val="0"/>
        <w:widowControl w:val="0"/>
        <w:spacing w:line="240" w:lineRule="auto"/>
        <w:rPr>
          <w:rFonts w:ascii="GHEA Grapalat" w:hAnsi="GHEA Grapalat"/>
        </w:rPr>
      </w:pPr>
    </w:p>
    <w:p w14:paraId="1273E30D" w14:textId="77777777" w:rsidR="00096865" w:rsidRPr="00993963" w:rsidRDefault="00F63BBB" w:rsidP="00885BB7">
      <w:pPr>
        <w:widowControl w:val="0"/>
        <w:jc w:val="center"/>
        <w:rPr>
          <w:rFonts w:ascii="GHEA Grapalat" w:hAnsi="GHEA Grapalat" w:cs="Sylfaen"/>
          <w:b/>
          <w:sz w:val="20"/>
          <w:szCs w:val="20"/>
        </w:rPr>
      </w:pPr>
      <w:r w:rsidRPr="00993963">
        <w:rPr>
          <w:rFonts w:ascii="GHEA Grapalat" w:hAnsi="GHEA Grapalat"/>
          <w:b/>
          <w:sz w:val="20"/>
          <w:szCs w:val="20"/>
        </w:rPr>
        <w:t xml:space="preserve">1. </w:t>
      </w:r>
      <w:r w:rsidR="002B32D6" w:rsidRPr="00993963">
        <w:rPr>
          <w:rFonts w:ascii="GHEA Grapalat" w:hAnsi="GHEA Grapalat"/>
          <w:b/>
          <w:sz w:val="20"/>
          <w:szCs w:val="20"/>
        </w:rPr>
        <w:t>ХАРАКТЕРИСТИКА ПРЕДМЕТА ЗАКУПКИ</w:t>
      </w:r>
    </w:p>
    <w:p w14:paraId="02DA284B" w14:textId="54BE59AE" w:rsidR="00096865" w:rsidRPr="00993963" w:rsidRDefault="00845AA5" w:rsidP="00885BB7">
      <w:pPr>
        <w:pStyle w:val="HTML"/>
        <w:shd w:val="clear" w:color="auto" w:fill="F8F9FA"/>
        <w:rPr>
          <w:rFonts w:ascii="inherit" w:hAnsi="inherit"/>
          <w:color w:val="202124"/>
          <w:lang w:val="ru-RU"/>
        </w:rPr>
      </w:pPr>
      <w:r w:rsidRPr="00993963">
        <w:rPr>
          <w:rFonts w:ascii="GHEA Grapalat" w:hAnsi="GHEA Grapalat"/>
          <w:lang w:val="ru-RU"/>
        </w:rPr>
        <w:t>1.1</w:t>
      </w:r>
      <w:r w:rsidR="008E6E51" w:rsidRPr="00993963">
        <w:rPr>
          <w:rFonts w:ascii="GHEA Grapalat" w:hAnsi="GHEA Grapalat"/>
          <w:lang w:val="ru-RU"/>
        </w:rPr>
        <w:t>.</w:t>
      </w:r>
      <w:r w:rsidR="00F63BBB" w:rsidRPr="00993963">
        <w:rPr>
          <w:rFonts w:ascii="GHEA Grapalat" w:hAnsi="GHEA Grapalat"/>
          <w:lang w:val="ru-RU"/>
        </w:rPr>
        <w:tab/>
      </w:r>
      <w:r w:rsidRPr="00993963">
        <w:rPr>
          <w:rFonts w:ascii="GHEA Grapalat" w:hAnsi="GHEA Grapalat"/>
          <w:lang w:val="ru-RU"/>
        </w:rPr>
        <w:t xml:space="preserve">Предметом закупки является приобретение </w:t>
      </w:r>
      <w:r w:rsidR="00E51FA2" w:rsidRPr="00B46D50">
        <w:rPr>
          <w:rFonts w:ascii="GHEA Grapalat" w:hAnsi="GHEA Grapalat" w:cs="Times New Roman"/>
          <w:lang w:val="ru-RU" w:eastAsia="ru-RU" w:bidi="ru-RU"/>
        </w:rPr>
        <w:t xml:space="preserve"> </w:t>
      </w:r>
      <w:r w:rsidR="000F540D" w:rsidRPr="007A17A2">
        <w:rPr>
          <w:rFonts w:ascii="GHEA Grapalat" w:hAnsi="GHEA Grapalat"/>
          <w:lang w:val="ru-RU"/>
        </w:rPr>
        <w:t>"</w:t>
      </w:r>
      <w:r w:rsidR="008203D7" w:rsidRPr="007A17A2">
        <w:rPr>
          <w:rFonts w:ascii="GHEA Grapalat" w:hAnsi="GHEA Grapalat"/>
          <w:lang w:val="ru-RU"/>
        </w:rPr>
        <w:t>"</w:t>
      </w:r>
      <w:r w:rsidR="008203D7">
        <w:rPr>
          <w:rFonts w:ascii="GHEA Grapalat" w:hAnsi="GHEA Grapalat" w:cs="Times New Roman"/>
          <w:lang w:val="ru-RU" w:eastAsia="ru-RU" w:bidi="ru-RU"/>
        </w:rPr>
        <w:t>ИКРА, СЭНДВИЧ</w:t>
      </w:r>
      <w:r w:rsidR="008203D7" w:rsidRPr="007A17A2">
        <w:rPr>
          <w:rFonts w:ascii="GHEA Grapalat" w:hAnsi="GHEA Grapalat"/>
          <w:lang w:val="ru-RU"/>
        </w:rPr>
        <w:t xml:space="preserve">" </w:t>
      </w:r>
      <w:r w:rsidR="000F540D" w:rsidRPr="007A17A2">
        <w:rPr>
          <w:rFonts w:ascii="GHEA Grapalat" w:hAnsi="GHEA Grapalat"/>
          <w:lang w:val="ru-RU"/>
        </w:rPr>
        <w:t xml:space="preserve">   </w:t>
      </w:r>
      <w:r w:rsidR="00FE6DFF" w:rsidRPr="007A17A2">
        <w:rPr>
          <w:rFonts w:ascii="GHEA Grapalat" w:hAnsi="GHEA Grapalat"/>
          <w:lang w:val="ru-RU"/>
        </w:rPr>
        <w:t xml:space="preserve"> </w:t>
      </w:r>
      <w:r w:rsidRPr="00993963">
        <w:rPr>
          <w:rFonts w:ascii="GHEA Grapalat" w:hAnsi="GHEA Grapalat"/>
          <w:lang w:val="ru-RU"/>
        </w:rPr>
        <w:t>(далее — также товар) для нужд "</w:t>
      </w:r>
      <w:r w:rsidR="00C43046" w:rsidRPr="00993963">
        <w:rPr>
          <w:rFonts w:ascii="GHEA Grapalat" w:hAnsi="GHEA Grapalat"/>
          <w:lang w:val="ru-RU"/>
        </w:rPr>
        <w:t>Армянским театром оперы и балета имени А. А. Спендиарова</w:t>
      </w:r>
      <w:r w:rsidRPr="00993963">
        <w:rPr>
          <w:rFonts w:ascii="GHEA Grapalat" w:hAnsi="GHEA Grapalat"/>
          <w:lang w:val="ru-RU"/>
        </w:rPr>
        <w:t xml:space="preserve">", которые сгруппированы в лоты </w:t>
      </w:r>
      <w:r w:rsidR="006C64E0">
        <w:rPr>
          <w:rFonts w:ascii="GHEA Grapalat" w:hAnsi="GHEA Grapalat"/>
          <w:lang w:val="hy-AM"/>
        </w:rPr>
        <w:t>3</w:t>
      </w:r>
      <w:bookmarkStart w:id="0" w:name="_GoBack"/>
      <w:bookmarkEnd w:id="0"/>
      <w:r w:rsidR="00C444CD" w:rsidRPr="00993963">
        <w:rPr>
          <w:rFonts w:ascii="GHEA Grapalat" w:hAnsi="GHEA Grapalat"/>
          <w:lang w:val="ru-RU"/>
        </w:rPr>
        <w:t>»</w:t>
      </w:r>
      <w:r w:rsidRPr="00993963">
        <w:rPr>
          <w:rFonts w:ascii="GHEA Grapalat" w:hAnsi="GHEA Grapalat"/>
          <w:lang w:val="ru-RU"/>
        </w:rPr>
        <w:t>:</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673"/>
        <w:gridCol w:w="4401"/>
      </w:tblGrid>
      <w:tr w:rsidR="008447C1" w:rsidRPr="001F272A" w14:paraId="28671A9A" w14:textId="77777777" w:rsidTr="001F272A">
        <w:trPr>
          <w:jc w:val="center"/>
        </w:trPr>
        <w:tc>
          <w:tcPr>
            <w:tcW w:w="1530" w:type="dxa"/>
            <w:vAlign w:val="center"/>
          </w:tcPr>
          <w:p w14:paraId="06486C10" w14:textId="77777777" w:rsidR="008447C1" w:rsidRPr="001F272A" w:rsidRDefault="008447C1" w:rsidP="00885BB7">
            <w:pPr>
              <w:pStyle w:val="23"/>
              <w:widowControl w:val="0"/>
              <w:spacing w:line="240" w:lineRule="auto"/>
              <w:ind w:firstLine="0"/>
              <w:jc w:val="center"/>
              <w:rPr>
                <w:rFonts w:ascii="GHEA Grapalat" w:hAnsi="GHEA Grapalat"/>
                <w:b/>
                <w:bCs/>
                <w:i/>
                <w:iCs/>
              </w:rPr>
            </w:pPr>
            <w:r w:rsidRPr="001F272A">
              <w:rPr>
                <w:rFonts w:ascii="GHEA Grapalat" w:hAnsi="GHEA Grapalat"/>
                <w:b/>
                <w:i/>
              </w:rPr>
              <w:t>Номера лотов</w:t>
            </w:r>
          </w:p>
        </w:tc>
        <w:tc>
          <w:tcPr>
            <w:tcW w:w="2673" w:type="dxa"/>
          </w:tcPr>
          <w:p w14:paraId="62C4D260" w14:textId="4DC50945" w:rsidR="008447C1" w:rsidRPr="001F272A" w:rsidRDefault="008447C1" w:rsidP="00885BB7">
            <w:pPr>
              <w:pStyle w:val="23"/>
              <w:widowControl w:val="0"/>
              <w:spacing w:line="240" w:lineRule="auto"/>
              <w:ind w:firstLine="0"/>
              <w:jc w:val="center"/>
              <w:rPr>
                <w:rFonts w:ascii="GHEA Grapalat" w:hAnsi="GHEA Grapalat"/>
                <w:b/>
                <w:i/>
              </w:rPr>
            </w:pPr>
            <w:r w:rsidRPr="001F272A">
              <w:rPr>
                <w:rFonts w:ascii="GHEA Grapalat" w:hAnsi="GHEA Grapalat"/>
                <w:b/>
                <w:i/>
              </w:rPr>
              <w:t>Цена</w:t>
            </w:r>
            <w:r w:rsidR="00826D11" w:rsidRPr="001F272A">
              <w:rPr>
                <w:rFonts w:ascii="GHEA Grapalat" w:hAnsi="GHEA Grapalat"/>
                <w:b/>
                <w:i/>
              </w:rPr>
              <w:t xml:space="preserve"> </w:t>
            </w:r>
            <w:r w:rsidR="00826D11" w:rsidRPr="001F272A">
              <w:rPr>
                <w:rFonts w:ascii="GHEA Grapalat" w:hAnsi="GHEA Grapalat"/>
              </w:rPr>
              <w:t>РА драм</w:t>
            </w:r>
          </w:p>
        </w:tc>
        <w:tc>
          <w:tcPr>
            <w:tcW w:w="4401" w:type="dxa"/>
            <w:vAlign w:val="center"/>
          </w:tcPr>
          <w:p w14:paraId="236658BD" w14:textId="6BC795A5" w:rsidR="008447C1" w:rsidRPr="001F272A" w:rsidRDefault="008447C1" w:rsidP="00885BB7">
            <w:pPr>
              <w:pStyle w:val="23"/>
              <w:widowControl w:val="0"/>
              <w:spacing w:line="240" w:lineRule="auto"/>
              <w:ind w:firstLine="0"/>
              <w:jc w:val="center"/>
              <w:rPr>
                <w:rFonts w:ascii="GHEA Grapalat" w:hAnsi="GHEA Grapalat"/>
                <w:b/>
                <w:bCs/>
                <w:i/>
                <w:iCs/>
              </w:rPr>
            </w:pPr>
            <w:r w:rsidRPr="001F272A">
              <w:rPr>
                <w:rFonts w:ascii="GHEA Grapalat" w:hAnsi="GHEA Grapalat"/>
                <w:b/>
                <w:i/>
              </w:rPr>
              <w:t>Наименование лота</w:t>
            </w:r>
          </w:p>
        </w:tc>
      </w:tr>
      <w:tr w:rsidR="000F540D" w:rsidRPr="001F272A" w14:paraId="73D3F4BA" w14:textId="77777777" w:rsidTr="00743CCE">
        <w:trPr>
          <w:trHeight w:val="728"/>
          <w:jc w:val="center"/>
        </w:trPr>
        <w:tc>
          <w:tcPr>
            <w:tcW w:w="1530" w:type="dxa"/>
            <w:vAlign w:val="center"/>
          </w:tcPr>
          <w:p w14:paraId="1950D8BA" w14:textId="4F1F208D" w:rsidR="000F540D" w:rsidRPr="000E5BE2" w:rsidRDefault="000F540D" w:rsidP="00885BB7">
            <w:pPr>
              <w:pStyle w:val="23"/>
              <w:widowControl w:val="0"/>
              <w:spacing w:line="240" w:lineRule="auto"/>
              <w:ind w:firstLine="0"/>
              <w:jc w:val="center"/>
              <w:rPr>
                <w:rFonts w:ascii="GHEA Grapalat" w:hAnsi="GHEA Grapalat"/>
                <w:lang w:val="hy-AM"/>
              </w:rPr>
            </w:pPr>
            <w:r>
              <w:rPr>
                <w:rFonts w:ascii="GHEA Grapalat" w:hAnsi="GHEA Grapalat"/>
                <w:lang w:val="hy-AM"/>
              </w:rPr>
              <w:t>1</w:t>
            </w:r>
          </w:p>
        </w:tc>
        <w:tc>
          <w:tcPr>
            <w:tcW w:w="2673" w:type="dxa"/>
            <w:vAlign w:val="center"/>
          </w:tcPr>
          <w:p w14:paraId="4D9705F3" w14:textId="1B24BABD" w:rsidR="000F540D" w:rsidRPr="003F6FD7" w:rsidRDefault="003F6FD7" w:rsidP="00885BB7">
            <w:pPr>
              <w:jc w:val="center"/>
              <w:rPr>
                <w:rFonts w:ascii="GHEA Grapalat" w:hAnsi="GHEA Grapalat" w:cs="Calibri"/>
                <w:color w:val="000000"/>
                <w:sz w:val="20"/>
                <w:szCs w:val="20"/>
                <w:lang w:val="hy-AM"/>
              </w:rPr>
            </w:pPr>
            <w:r>
              <w:rPr>
                <w:rFonts w:ascii="GHEA Grapalat" w:hAnsi="GHEA Grapalat"/>
                <w:kern w:val="2"/>
                <w:lang w:val="hy-AM"/>
              </w:rPr>
              <w:t>2400000</w:t>
            </w:r>
          </w:p>
        </w:tc>
        <w:tc>
          <w:tcPr>
            <w:tcW w:w="4401" w:type="dxa"/>
            <w:vAlign w:val="center"/>
          </w:tcPr>
          <w:p w14:paraId="35CC25D4" w14:textId="7FD0A1DC" w:rsidR="000F540D" w:rsidRPr="003F6FD7" w:rsidRDefault="003F6FD7" w:rsidP="00885BB7">
            <w:pPr>
              <w:pStyle w:val="HTML"/>
              <w:shd w:val="clear" w:color="auto" w:fill="F8F9FA"/>
              <w:jc w:val="center"/>
              <w:rPr>
                <w:rFonts w:ascii="inherit" w:hAnsi="inherit"/>
                <w:color w:val="202124"/>
                <w:lang w:val="ru-RU"/>
              </w:rPr>
            </w:pPr>
            <w:r>
              <w:rPr>
                <w:rStyle w:val="y2iqfc"/>
                <w:rFonts w:ascii="GHEA Grapalat" w:hAnsi="GHEA Grapalat"/>
                <w:color w:val="202124"/>
                <w:sz w:val="18"/>
                <w:szCs w:val="18"/>
                <w:lang w:val="ru-RU"/>
              </w:rPr>
              <w:t>Сендвичи</w:t>
            </w:r>
          </w:p>
        </w:tc>
      </w:tr>
      <w:tr w:rsidR="000F540D" w:rsidRPr="001F272A" w14:paraId="272AC895" w14:textId="77777777" w:rsidTr="00743CCE">
        <w:trPr>
          <w:trHeight w:val="710"/>
          <w:jc w:val="center"/>
        </w:trPr>
        <w:tc>
          <w:tcPr>
            <w:tcW w:w="1530" w:type="dxa"/>
            <w:vAlign w:val="center"/>
          </w:tcPr>
          <w:p w14:paraId="697E05BB" w14:textId="2F5DD1C6" w:rsidR="000F540D" w:rsidRDefault="000F540D" w:rsidP="00885BB7">
            <w:pPr>
              <w:pStyle w:val="23"/>
              <w:widowControl w:val="0"/>
              <w:spacing w:line="240" w:lineRule="auto"/>
              <w:ind w:firstLine="0"/>
              <w:jc w:val="center"/>
              <w:rPr>
                <w:rFonts w:ascii="GHEA Grapalat" w:hAnsi="GHEA Grapalat"/>
                <w:lang w:val="hy-AM"/>
              </w:rPr>
            </w:pPr>
            <w:r>
              <w:rPr>
                <w:rFonts w:ascii="GHEA Grapalat" w:hAnsi="GHEA Grapalat"/>
                <w:lang w:val="hy-AM"/>
              </w:rPr>
              <w:t>2</w:t>
            </w:r>
          </w:p>
        </w:tc>
        <w:tc>
          <w:tcPr>
            <w:tcW w:w="2673" w:type="dxa"/>
            <w:vAlign w:val="center"/>
          </w:tcPr>
          <w:p w14:paraId="22AEC947" w14:textId="4701BA7A" w:rsidR="000F540D" w:rsidRPr="003F6FD7" w:rsidRDefault="003F6FD7" w:rsidP="00885BB7">
            <w:pPr>
              <w:jc w:val="center"/>
              <w:rPr>
                <w:rFonts w:ascii="GHEA Grapalat" w:hAnsi="GHEA Grapalat"/>
                <w:lang w:val="hy-AM"/>
              </w:rPr>
            </w:pPr>
            <w:r>
              <w:rPr>
                <w:rFonts w:ascii="GHEA Grapalat" w:hAnsi="GHEA Grapalat"/>
                <w:kern w:val="2"/>
                <w:lang w:val="hy-AM"/>
              </w:rPr>
              <w:t>3000000</w:t>
            </w:r>
          </w:p>
        </w:tc>
        <w:tc>
          <w:tcPr>
            <w:tcW w:w="4401" w:type="dxa"/>
            <w:vAlign w:val="center"/>
          </w:tcPr>
          <w:p w14:paraId="266C6350" w14:textId="0D4CC0E9" w:rsidR="000F540D" w:rsidRPr="003F6FD7" w:rsidRDefault="003F6FD7" w:rsidP="00885BB7">
            <w:pPr>
              <w:pStyle w:val="HTML"/>
              <w:jc w:val="center"/>
              <w:rPr>
                <w:rFonts w:ascii="GHEA Grapalat" w:hAnsi="GHEA Grapalat" w:cs="Times New Roman"/>
                <w:lang w:val="ru-RU" w:eastAsia="ru-RU" w:bidi="ru-RU"/>
              </w:rPr>
            </w:pPr>
            <w:r>
              <w:rPr>
                <w:rStyle w:val="y2iqfc"/>
                <w:rFonts w:ascii="GHEA Grapalat" w:hAnsi="GHEA Grapalat"/>
                <w:color w:val="202124"/>
                <w:sz w:val="18"/>
                <w:szCs w:val="18"/>
                <w:lang w:val="ru-RU"/>
              </w:rPr>
              <w:t>Икра /красный.</w:t>
            </w:r>
          </w:p>
        </w:tc>
      </w:tr>
      <w:tr w:rsidR="000F540D" w:rsidRPr="001F272A" w14:paraId="18441864" w14:textId="77777777" w:rsidTr="00743CCE">
        <w:trPr>
          <w:trHeight w:val="638"/>
          <w:jc w:val="center"/>
        </w:trPr>
        <w:tc>
          <w:tcPr>
            <w:tcW w:w="1530" w:type="dxa"/>
            <w:vAlign w:val="center"/>
          </w:tcPr>
          <w:p w14:paraId="655C7344" w14:textId="593A610C" w:rsidR="000F540D" w:rsidRPr="002A1BB9" w:rsidRDefault="000F540D" w:rsidP="00885BB7">
            <w:pPr>
              <w:pStyle w:val="23"/>
              <w:widowControl w:val="0"/>
              <w:spacing w:line="240" w:lineRule="auto"/>
              <w:ind w:firstLine="0"/>
              <w:jc w:val="center"/>
              <w:rPr>
                <w:rFonts w:ascii="GHEA Grapalat" w:hAnsi="GHEA Grapalat"/>
              </w:rPr>
            </w:pPr>
            <w:r>
              <w:rPr>
                <w:rFonts w:ascii="GHEA Grapalat" w:hAnsi="GHEA Grapalat"/>
              </w:rPr>
              <w:t>3</w:t>
            </w:r>
          </w:p>
        </w:tc>
        <w:tc>
          <w:tcPr>
            <w:tcW w:w="2673" w:type="dxa"/>
            <w:vAlign w:val="center"/>
          </w:tcPr>
          <w:p w14:paraId="26BED823" w14:textId="6046A423" w:rsidR="000F540D" w:rsidRPr="003F6FD7" w:rsidRDefault="003F6FD7" w:rsidP="00885BB7">
            <w:pPr>
              <w:jc w:val="center"/>
              <w:rPr>
                <w:rFonts w:ascii="GHEA Grapalat" w:hAnsi="GHEA Grapalat"/>
                <w:lang w:val="hy-AM"/>
              </w:rPr>
            </w:pPr>
            <w:r>
              <w:rPr>
                <w:rFonts w:ascii="GHEA Grapalat" w:hAnsi="GHEA Grapalat"/>
                <w:kern w:val="2"/>
                <w:lang w:val="hy-AM"/>
              </w:rPr>
              <w:t>1000000</w:t>
            </w:r>
          </w:p>
        </w:tc>
        <w:tc>
          <w:tcPr>
            <w:tcW w:w="4401" w:type="dxa"/>
            <w:vAlign w:val="center"/>
          </w:tcPr>
          <w:p w14:paraId="027687CB" w14:textId="70A0414D" w:rsidR="000F540D" w:rsidRPr="00985424" w:rsidRDefault="003F6FD7" w:rsidP="00885BB7">
            <w:pPr>
              <w:pStyle w:val="HTML"/>
              <w:shd w:val="clear" w:color="auto" w:fill="F8F9FA"/>
              <w:jc w:val="center"/>
              <w:rPr>
                <w:rFonts w:ascii="GHEA Grapalat" w:hAnsi="GHEA Grapalat" w:cs="Times New Roman"/>
                <w:lang w:val="ru-RU" w:eastAsia="ru-RU" w:bidi="ru-RU"/>
              </w:rPr>
            </w:pPr>
            <w:r>
              <w:rPr>
                <w:rStyle w:val="y2iqfc"/>
                <w:rFonts w:ascii="GHEA Grapalat" w:hAnsi="GHEA Grapalat"/>
                <w:color w:val="202124"/>
                <w:sz w:val="18"/>
                <w:szCs w:val="18"/>
                <w:lang w:val="ru-RU"/>
              </w:rPr>
              <w:t>Икра /черный/</w:t>
            </w:r>
          </w:p>
        </w:tc>
      </w:tr>
    </w:tbl>
    <w:p w14:paraId="70DEFD98" w14:textId="77777777" w:rsidR="00096865" w:rsidRPr="00993963" w:rsidRDefault="00816505" w:rsidP="00885BB7">
      <w:pPr>
        <w:pStyle w:val="23"/>
        <w:widowControl w:val="0"/>
        <w:spacing w:line="240" w:lineRule="auto"/>
        <w:ind w:firstLine="567"/>
        <w:rPr>
          <w:rFonts w:ascii="GHEA Grapalat" w:hAnsi="GHEA Grapalat"/>
        </w:rPr>
      </w:pPr>
      <w:r w:rsidRPr="0099396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3963">
        <w:rPr>
          <w:rFonts w:ascii="GHEA Grapalat" w:hAnsi="GHEA Grapalat"/>
        </w:rPr>
        <w:t xml:space="preserve">6 </w:t>
      </w:r>
      <w:r w:rsidRPr="00993963">
        <w:rPr>
          <w:rFonts w:ascii="GHEA Grapalat" w:hAnsi="GHEA Grapalat"/>
        </w:rPr>
        <w:t>к настоящему Приглашению.</w:t>
      </w:r>
    </w:p>
    <w:p w14:paraId="35B39260" w14:textId="77777777" w:rsidR="00096865" w:rsidRPr="00993963" w:rsidRDefault="00096865" w:rsidP="00885BB7">
      <w:pPr>
        <w:widowControl w:val="0"/>
        <w:rPr>
          <w:rFonts w:ascii="GHEA Grapalat" w:hAnsi="GHEA Grapalat" w:cs="Sylfaen"/>
          <w:i/>
          <w:sz w:val="20"/>
          <w:szCs w:val="20"/>
        </w:rPr>
      </w:pPr>
    </w:p>
    <w:p w14:paraId="6AFC0B7A" w14:textId="77777777" w:rsidR="00FD04C1" w:rsidRDefault="00FD04C1" w:rsidP="00885BB7">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625142F3" w14:textId="77777777" w:rsidR="00FD04C1" w:rsidRDefault="00FD04C1" w:rsidP="00885BB7">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62825963"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3DAC277F"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07408A2"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E7BEBFE"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03195182"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7D58A0B8" w14:textId="77777777" w:rsidR="00FD04C1" w:rsidRDefault="00FD04C1" w:rsidP="00885BB7">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на основании обязательств  o неучастии в процедурах, на дату подачи заявки включены в список, предусмотренный подпунктом 2 </w:t>
      </w:r>
      <w:r>
        <w:rPr>
          <w:rFonts w:ascii="GHEA Grapalat" w:hAnsi="GHEA Grapalat"/>
        </w:rPr>
        <w:lastRenderedPageBreak/>
        <w:t>пункта 2 того же постановления.</w:t>
      </w:r>
    </w:p>
    <w:p w14:paraId="4C1AB166" w14:textId="77777777" w:rsidR="00FD04C1" w:rsidRDefault="00FD04C1" w:rsidP="00885BB7">
      <w:pPr>
        <w:widowControl w:val="0"/>
        <w:tabs>
          <w:tab w:val="left" w:pos="1134"/>
        </w:tabs>
        <w:spacing w:after="160"/>
        <w:ind w:firstLine="567"/>
        <w:jc w:val="both"/>
        <w:rPr>
          <w:rFonts w:ascii="GHEA Grapalat" w:hAnsi="GHEA Grapalat"/>
        </w:rPr>
      </w:pPr>
    </w:p>
    <w:p w14:paraId="37147EE1"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8545C00" w14:textId="77777777" w:rsidR="00FD04C1" w:rsidRDefault="00FD04C1" w:rsidP="00885BB7">
      <w:pPr>
        <w:widowControl w:val="0"/>
        <w:tabs>
          <w:tab w:val="left" w:pos="1134"/>
        </w:tabs>
        <w:ind w:firstLine="567"/>
        <w:rPr>
          <w:rFonts w:ascii="GHEA Grapalat" w:hAnsi="GHEA Grapalat"/>
        </w:rPr>
      </w:pPr>
      <w:r>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475A32CF" w14:textId="77777777" w:rsidR="00FD04C1" w:rsidRDefault="00FD04C1" w:rsidP="00885BB7">
      <w:pPr>
        <w:widowControl w:val="0"/>
        <w:numPr>
          <w:ilvl w:val="0"/>
          <w:numId w:val="37"/>
        </w:numPr>
        <w:tabs>
          <w:tab w:val="left" w:pos="1134"/>
        </w:tabs>
        <w:ind w:left="426"/>
        <w:contextualSpacing/>
        <w:jc w:val="both"/>
        <w:rPr>
          <w:rFonts w:ascii="GHEA Grapalat" w:hAnsi="GHEA Grapalat"/>
        </w:rPr>
      </w:pPr>
      <w:r>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A5BFBA0" w14:textId="77777777" w:rsidR="00FD04C1" w:rsidRDefault="00FD04C1" w:rsidP="00885BB7">
      <w:pPr>
        <w:widowControl w:val="0"/>
        <w:numPr>
          <w:ilvl w:val="0"/>
          <w:numId w:val="37"/>
        </w:numPr>
        <w:tabs>
          <w:tab w:val="left" w:pos="1134"/>
        </w:tabs>
        <w:ind w:left="426" w:hanging="284"/>
        <w:contextualSpacing/>
        <w:jc w:val="both"/>
        <w:rPr>
          <w:rFonts w:ascii="GHEA Grapalat" w:hAnsi="GHEA Grapalat"/>
        </w:rPr>
      </w:pPr>
      <w:r>
        <w:rPr>
          <w:rFonts w:ascii="GHEA Grapalat" w:hAnsi="GHEA Grapalat"/>
        </w:rPr>
        <w:t>в качестве отобранного участника отказался или лишился  права заключения договора.</w:t>
      </w:r>
    </w:p>
    <w:p w14:paraId="65D10D74" w14:textId="77777777" w:rsidR="00FD04C1" w:rsidRDefault="00FD04C1" w:rsidP="00885BB7">
      <w:pPr>
        <w:widowControl w:val="0"/>
        <w:tabs>
          <w:tab w:val="left" w:pos="1134"/>
        </w:tabs>
        <w:spacing w:after="160"/>
        <w:ind w:firstLine="567"/>
        <w:jc w:val="both"/>
        <w:rPr>
          <w:rFonts w:ascii="GHEA Grapalat" w:hAnsi="GHEA Grapalat" w:cs="Sylfaen"/>
        </w:rPr>
      </w:pPr>
    </w:p>
    <w:p w14:paraId="1FFDFD4D"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DEB247F" w14:textId="77777777" w:rsidR="00FD04C1" w:rsidRDefault="00FD04C1" w:rsidP="00885BB7">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0E41ECF"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14:paraId="7A7EE302"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70D7AEA6"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D53F7F0"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395B7FBD"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color w:val="000000"/>
        </w:rPr>
        <w:lastRenderedPageBreak/>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6404F6E"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C33D34C"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B3E0E7C"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36BE78E6"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4430DED4"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1E14B9A"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B1E0B97"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2AAF85FC" w14:textId="77777777" w:rsidR="00FD04C1" w:rsidRDefault="00FD04C1" w:rsidP="00885BB7">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1" w:author="Vardan" w:date="2022-10-29T23:46:00Z">
        <w:r>
          <w:rPr>
            <w:rFonts w:ascii="GHEA Grapalat" w:hAnsi="GHEA Grapalat"/>
            <w:color w:val="000000"/>
          </w:rPr>
          <w:t xml:space="preserve"> </w:t>
        </w:r>
      </w:ins>
      <w:r>
        <w:rPr>
          <w:rFonts w:ascii="GHEA Grapalat" w:hAnsi="GHEA Grapalat"/>
          <w:color w:val="000000"/>
        </w:rPr>
        <w:t>супруг сестры или супруга брата и их дети.</w:t>
      </w:r>
    </w:p>
    <w:p w14:paraId="2AB3DE21" w14:textId="77777777" w:rsidR="00FD04C1" w:rsidRDefault="00FD04C1" w:rsidP="00885BB7">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Pr>
          <w:rFonts w:ascii="GHEA Grapalat" w:hAnsi="GHEA Grapalat"/>
          <w:lang w:val="hy-AM"/>
        </w:rPr>
        <w:t>.</w:t>
      </w:r>
      <w:r>
        <w:rPr>
          <w:lang w:val="hy-AM"/>
        </w:rPr>
        <w:t xml:space="preserve"> </w:t>
      </w:r>
      <w:r>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515D59B3"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w:t>
      </w:r>
      <w:r>
        <w:rPr>
          <w:rFonts w:ascii="GHEA Grapalat" w:hAnsi="GHEA Grapalat"/>
        </w:rPr>
        <w:lastRenderedPageBreak/>
        <w:t xml:space="preserve">договора не может являться участник, подавший заявку с целью участия в настоящей процедуре </w:t>
      </w:r>
      <w:r>
        <w:rPr>
          <w:rFonts w:ascii="GHEA Grapalat" w:hAnsi="GHEA Grapalat"/>
          <w:sz w:val="22"/>
          <w:szCs w:val="20"/>
        </w:rPr>
        <w:t>(на о</w:t>
      </w:r>
      <w:r>
        <w:rPr>
          <w:rFonts w:ascii="GHEA Grapalat" w:hAnsi="GHEA Grapalat"/>
        </w:rPr>
        <w:t>дин и тот же</w:t>
      </w:r>
      <w:r>
        <w:rPr>
          <w:rFonts w:ascii="GHEA Grapalat" w:hAnsi="GHEA Grapalat"/>
          <w:sz w:val="22"/>
          <w:szCs w:val="20"/>
        </w:rPr>
        <w:t xml:space="preserve"> лот)</w:t>
      </w:r>
      <w:r>
        <w:rPr>
          <w:rFonts w:ascii="GHEA Grapalat" w:hAnsi="GHEA Grapalat"/>
        </w:rPr>
        <w:t xml:space="preserve">. </w:t>
      </w:r>
    </w:p>
    <w:p w14:paraId="05470D56"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11D73F89" w14:textId="77777777" w:rsidR="00FD04C1" w:rsidRDefault="00FD04C1" w:rsidP="00885BB7">
      <w:pPr>
        <w:widowControl w:val="0"/>
        <w:spacing w:after="160"/>
        <w:ind w:firstLine="540"/>
        <w:jc w:val="both"/>
        <w:rPr>
          <w:rFonts w:ascii="GHEA Grapalat" w:hAnsi="GHEA Grapalat" w:cs="Sylfaen"/>
        </w:rPr>
      </w:pPr>
      <w:r>
        <w:rPr>
          <w:rFonts w:ascii="GHEA Grapalat" w:hAnsi="GHEA Grapalat"/>
        </w:rPr>
        <w:t>В подобном случае:</w:t>
      </w:r>
    </w:p>
    <w:p w14:paraId="09AD3374"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sz w:val="20"/>
          <w:szCs w:val="20"/>
        </w:rPr>
        <w:t>(на о</w:t>
      </w:r>
      <w:r>
        <w:rPr>
          <w:rFonts w:ascii="GHEA Grapalat" w:hAnsi="GHEA Grapalat"/>
        </w:rPr>
        <w:t>дин и тот же</w:t>
      </w:r>
      <w:r>
        <w:rPr>
          <w:rFonts w:ascii="GHEA Grapalat" w:hAnsi="GHEA Grapalat"/>
          <w:sz w:val="20"/>
          <w:szCs w:val="20"/>
        </w:rPr>
        <w:t xml:space="preserve"> лот)</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49BA3F5"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1EDDE65" w14:textId="77777777" w:rsidR="00FD04C1" w:rsidRDefault="00FD04C1" w:rsidP="00885BB7">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14:paraId="4D79B437"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14:paraId="51036EA2" w14:textId="77777777" w:rsidR="00FD04C1" w:rsidRDefault="00FD04C1" w:rsidP="00885BB7">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vertAlign w:val="superscript"/>
        </w:rPr>
        <w:footnoteReference w:customMarkFollows="1" w:id="1"/>
        <w:t>5</w:t>
      </w:r>
      <w:r>
        <w:rPr>
          <w:rFonts w:ascii="GHEA Grapalat" w:hAnsi="GHEA Grapalat"/>
        </w:rPr>
        <w:t xml:space="preserve">. </w:t>
      </w:r>
    </w:p>
    <w:p w14:paraId="0BB80FBA"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t>
      </w:r>
      <w:r>
        <w:rPr>
          <w:rFonts w:ascii="GHEA Grapalat" w:hAnsi="GHEA Grapalat"/>
        </w:rPr>
        <w:lastRenderedPageBreak/>
        <w:t xml:space="preserve">www.procurement.am (далее - бюллетень) без указания данных участника, совершившего запрос. </w:t>
      </w:r>
    </w:p>
    <w:p w14:paraId="2F400200" w14:textId="77777777" w:rsidR="00FD04C1" w:rsidRDefault="00FD04C1" w:rsidP="00885BB7">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выходит</w:t>
      </w:r>
      <w:r>
        <w:rPr>
          <w:rFonts w:ascii="GHEA Grapalat" w:hAnsi="GHEA Grapalat"/>
        </w:rPr>
        <w:t xml:space="preserve"> </w:t>
      </w:r>
      <w:r>
        <w:rPr>
          <w:rFonts w:ascii="GHEA Grapalat" w:hAnsi="GHEA Grapalat" w:cs="GHEA Grapalat"/>
        </w:rPr>
        <w:t>за</w:t>
      </w:r>
      <w:r>
        <w:rPr>
          <w:rFonts w:ascii="GHEA Grapalat" w:hAnsi="GHEA Grapalat"/>
        </w:rPr>
        <w:t xml:space="preserve"> </w:t>
      </w:r>
      <w:r>
        <w:rPr>
          <w:rFonts w:ascii="GHEA Grapalat" w:hAnsi="GHEA Grapalat" w:cs="GHEA Grapalat"/>
        </w:rPr>
        <w:t>рамки</w:t>
      </w:r>
      <w:r>
        <w:rPr>
          <w:rFonts w:ascii="GHEA Grapalat" w:hAnsi="GHEA Grapalat"/>
        </w:rPr>
        <w:t xml:space="preserve"> </w:t>
      </w:r>
      <w:r>
        <w:rPr>
          <w:rFonts w:ascii="GHEA Grapalat" w:hAnsi="GHEA Grapalat" w:cs="GHEA Grapalat"/>
        </w:rPr>
        <w:t>содержания</w:t>
      </w:r>
      <w:r>
        <w:rPr>
          <w:rFonts w:ascii="GHEA Grapalat" w:hAnsi="GHEA Grapalat"/>
        </w:rPr>
        <w:t xml:space="preserve"> </w:t>
      </w:r>
      <w:r>
        <w:rPr>
          <w:rFonts w:ascii="GHEA Grapalat" w:hAnsi="GHEA Grapalat" w:cs="GHEA Grapalat"/>
        </w:rPr>
        <w:t>настоящего</w:t>
      </w:r>
      <w:r>
        <w:rPr>
          <w:rFonts w:ascii="GHEA Grapalat" w:hAnsi="GHEA Grapalat"/>
        </w:rPr>
        <w:t xml:space="preserve"> </w:t>
      </w:r>
      <w:r>
        <w:rPr>
          <w:rFonts w:ascii="GHEA Grapalat" w:hAnsi="GHEA Grapalat" w:cs="GHEA Grapalat"/>
        </w:rPr>
        <w:t>Приглашения</w:t>
      </w:r>
      <w:r>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5999304" w14:textId="77777777" w:rsidR="00FD04C1" w:rsidRDefault="00FD04C1" w:rsidP="00885BB7">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r>
        <w:rPr>
          <w:rFonts w:ascii="GHEA Grapalat" w:hAnsi="GHEA Grapalat"/>
          <w:lang w:val="hy-AM"/>
        </w:rPr>
        <w:t xml:space="preserve"> </w:t>
      </w:r>
    </w:p>
    <w:p w14:paraId="2FA9D234" w14:textId="77777777" w:rsidR="00FD04C1" w:rsidRDefault="00FD04C1" w:rsidP="00885BB7">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0F1CEE3" w14:textId="77777777" w:rsidR="00FD04C1" w:rsidRDefault="00FD04C1" w:rsidP="00885BB7">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Fonts w:ascii="GHEA Grapalat" w:hAnsi="GHEA Grapalat"/>
          <w:vertAlign w:val="superscript"/>
        </w:rPr>
        <w:footnoteReference w:customMarkFollows="1" w:id="2"/>
        <w:t>6</w:t>
      </w:r>
      <w:r>
        <w:rPr>
          <w:rFonts w:ascii="GHEA Grapalat" w:hAnsi="GHEA Grapalat"/>
        </w:rPr>
        <w:t xml:space="preserve">. </w:t>
      </w:r>
    </w:p>
    <w:p w14:paraId="779AA491" w14:textId="77777777" w:rsidR="00FD04C1" w:rsidRDefault="00FD04C1" w:rsidP="00885BB7">
      <w:pPr>
        <w:widowControl w:val="0"/>
        <w:spacing w:after="160"/>
        <w:jc w:val="center"/>
        <w:rPr>
          <w:rFonts w:ascii="GHEA Grapalat" w:hAnsi="GHEA Grapalat"/>
          <w:b/>
        </w:rPr>
      </w:pPr>
    </w:p>
    <w:p w14:paraId="02A8412C" w14:textId="77777777" w:rsidR="00FD04C1" w:rsidRDefault="00FD04C1" w:rsidP="00885BB7">
      <w:pPr>
        <w:widowControl w:val="0"/>
        <w:spacing w:after="160"/>
        <w:jc w:val="center"/>
        <w:rPr>
          <w:rFonts w:ascii="GHEA Grapalat" w:hAnsi="GHEA Grapalat" w:cs="Arial"/>
          <w:b/>
        </w:rPr>
      </w:pPr>
      <w:r>
        <w:rPr>
          <w:rFonts w:ascii="GHEA Grapalat" w:hAnsi="GHEA Grapalat"/>
          <w:b/>
        </w:rPr>
        <w:t>4. ПОРЯДОК ПОДАЧИ ЗАЯВКИ</w:t>
      </w:r>
    </w:p>
    <w:p w14:paraId="0BD8D715"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8BFE68C" w14:textId="77777777" w:rsidR="00FD04C1" w:rsidRDefault="00FD04C1" w:rsidP="00885BB7">
      <w:pPr>
        <w:widowControl w:val="0"/>
        <w:spacing w:after="160"/>
        <w:ind w:firstLine="567"/>
        <w:jc w:val="both"/>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14:paraId="14FC4FE3" w14:textId="77777777" w:rsidR="00FD04C1" w:rsidRDefault="00FD04C1" w:rsidP="00885BB7">
      <w:pPr>
        <w:widowControl w:val="0"/>
        <w:spacing w:after="160"/>
        <w:ind w:firstLine="567"/>
        <w:jc w:val="both"/>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14:paraId="2E916330" w14:textId="77777777" w:rsidR="00FD04C1" w:rsidRDefault="00FD04C1" w:rsidP="00885BB7">
      <w:pPr>
        <w:widowControl w:val="0"/>
        <w:spacing w:after="160"/>
        <w:ind w:firstLine="567"/>
        <w:jc w:val="both"/>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запрос котировок.</w:t>
      </w:r>
    </w:p>
    <w:p w14:paraId="1A96EE9C" w14:textId="13229319"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t>Заявки на процедуру необходимо представить в комиссию по адр</w:t>
      </w:r>
      <w:r w:rsidR="00673DAA">
        <w:rPr>
          <w:rFonts w:ascii="GHEA Grapalat" w:hAnsi="GHEA Grapalat"/>
        </w:rPr>
        <w:t xml:space="preserve">есу город </w:t>
      </w:r>
      <w:r w:rsidR="00673DAA">
        <w:rPr>
          <w:rFonts w:ascii="GHEA Grapalat" w:hAnsi="GHEA Grapalat"/>
        </w:rPr>
        <w:lastRenderedPageBreak/>
        <w:t>Ереван, Туманян 54, 29.</w:t>
      </w:r>
      <w:r w:rsidR="00673DAA">
        <w:rPr>
          <w:rFonts w:ascii="GHEA Grapalat" w:hAnsi="GHEA Grapalat"/>
          <w:lang w:val="hy-AM"/>
        </w:rPr>
        <w:t>12</w:t>
      </w:r>
      <w:r>
        <w:rPr>
          <w:rFonts w:ascii="GHEA Grapalat" w:hAnsi="GHEA Grapalat"/>
        </w:rPr>
        <w:t>.2025 часов 1</w:t>
      </w:r>
      <w:r w:rsidR="00AB3ADC">
        <w:rPr>
          <w:rFonts w:ascii="GHEA Grapalat" w:hAnsi="GHEA Grapalat"/>
          <w:lang w:val="hy-AM"/>
        </w:rPr>
        <w:t>2</w:t>
      </w:r>
      <w:r w:rsidR="006A1CB8">
        <w:rPr>
          <w:rFonts w:ascii="GHEA Grapalat" w:hAnsi="GHEA Grapalat"/>
        </w:rPr>
        <w:t>:</w:t>
      </w:r>
      <w:r w:rsidR="000378DA">
        <w:rPr>
          <w:rFonts w:ascii="GHEA Grapalat" w:hAnsi="GHEA Grapalat"/>
        </w:rPr>
        <w:t>3</w:t>
      </w:r>
      <w:r>
        <w:rPr>
          <w:rFonts w:ascii="GHEA Grapalat" w:hAnsi="GHEA Grapalat"/>
        </w:rPr>
        <w:t xml:space="preserve">0. </w:t>
      </w:r>
    </w:p>
    <w:p w14:paraId="2B4CA16A" w14:textId="77777777" w:rsidR="00FD04C1" w:rsidRDefault="00FD04C1" w:rsidP="00885BB7">
      <w:pPr>
        <w:widowControl w:val="0"/>
        <w:spacing w:after="160"/>
        <w:ind w:firstLine="567"/>
        <w:jc w:val="both"/>
        <w:rPr>
          <w:rFonts w:ascii="GHEA Grapalat" w:hAnsi="GHEA Grapalat" w:cs="Sylfaen"/>
        </w:rPr>
      </w:pPr>
      <w:r>
        <w:rPr>
          <w:rFonts w:ascii="GHEA Grapalat" w:hAnsi="GHEA Grapalat"/>
        </w:rPr>
        <w:t>Заявки на процедуру получает и в журнале регистрации заявок регистрирует секретарь комиссии Ареват Аветисян.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5D92D52"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t>В заявке участник представляет:</w:t>
      </w:r>
    </w:p>
    <w:p w14:paraId="67AC81C2" w14:textId="77777777" w:rsidR="00FD04C1" w:rsidRDefault="00FD04C1" w:rsidP="00885BB7">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5FFAE543" w14:textId="77777777" w:rsidR="00FD04C1" w:rsidRDefault="00FD04C1" w:rsidP="00885BB7">
      <w:pPr>
        <w:jc w:val="both"/>
        <w:rPr>
          <w:rFonts w:ascii="GHEA Grapalat" w:hAnsi="GHEA Grapalat"/>
        </w:rPr>
      </w:pPr>
      <w:r>
        <w:rPr>
          <w:rFonts w:ascii="GHEA Grapalat" w:hAnsi="GHEA Grapalat"/>
        </w:rPr>
        <w:t xml:space="preserve">   а) подтверждение о соответствии своих данных</w:t>
      </w:r>
      <w:ins w:id="2" w:author="Vardan" w:date="2022-10-29T23:48:00Z">
        <w:r>
          <w:rPr>
            <w:rFonts w:ascii="GHEA Grapalat" w:hAnsi="GHEA Grapalat"/>
          </w:rPr>
          <w:t xml:space="preserve"> </w:t>
        </w:r>
      </w:ins>
      <w:r>
        <w:rPr>
          <w:rFonts w:ascii="GHEA Grapalat" w:hAnsi="GHEA Grapalat"/>
        </w:rPr>
        <w:t>и данных аффилированных с ним лиц требованиям права на участие, установленным настоящим приглашением;</w:t>
      </w:r>
    </w:p>
    <w:p w14:paraId="373A29DC" w14:textId="77777777" w:rsidR="00FD04C1" w:rsidRDefault="00FD04C1" w:rsidP="00885BB7">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4D64B3B0" w14:textId="77777777" w:rsidR="00FD04C1" w:rsidRDefault="00FD04C1" w:rsidP="00885BB7">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B4E4DD1" w14:textId="77777777" w:rsidR="00FD04C1" w:rsidRDefault="00FD04C1" w:rsidP="00885BB7">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60C0D76" w14:textId="77777777" w:rsidR="00FD04C1" w:rsidRDefault="00FD04C1" w:rsidP="00885BB7">
      <w:pPr>
        <w:widowControl w:val="0"/>
        <w:tabs>
          <w:tab w:val="left" w:pos="1134"/>
        </w:tabs>
        <w:spacing w:after="160"/>
        <w:ind w:firstLine="284"/>
        <w:jc w:val="both"/>
        <w:rPr>
          <w:rFonts w:ascii="GHEA Grapalat" w:hAnsi="GHEA Grapalat"/>
        </w:rPr>
      </w:pPr>
      <w:r>
        <w:rPr>
          <w:rFonts w:ascii="GHEA Grapalat" w:hAnsi="GHEA Grapalat"/>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Pr>
          <w:rFonts w:ascii="GHEA Grapalat" w:hAnsi="GHEA Grapalat"/>
          <w:vertAlign w:val="superscript"/>
        </w:rPr>
        <w:t>6</w:t>
      </w:r>
      <w:r>
        <w:rPr>
          <w:rFonts w:ascii="GHEA Grapalat" w:hAnsi="GHEA Grapalat"/>
          <w:vertAlign w:val="superscript"/>
          <w:lang w:val="hy-AM"/>
        </w:rPr>
        <w:t xml:space="preserve">.1 </w:t>
      </w:r>
    </w:p>
    <w:p w14:paraId="476D4D18" w14:textId="77777777" w:rsidR="00FD04C1" w:rsidRDefault="00FD04C1" w:rsidP="00885BB7">
      <w:pPr>
        <w:widowControl w:val="0"/>
        <w:tabs>
          <w:tab w:val="left" w:pos="1134"/>
        </w:tabs>
        <w:spacing w:after="160"/>
        <w:ind w:firstLine="284"/>
        <w:jc w:val="both"/>
        <w:rPr>
          <w:rFonts w:ascii="GHEA Grapalat" w:hAnsi="GHEA Grapalat"/>
          <w:sz w:val="22"/>
          <w:szCs w:val="20"/>
          <w:lang w:val="hy-AM"/>
        </w:rPr>
      </w:pPr>
      <w:r>
        <w:rPr>
          <w:rFonts w:ascii="GHEA Grapalat" w:hAnsi="GHEA Grapalat"/>
          <w:sz w:val="22"/>
          <w:szCs w:val="20"/>
        </w:rPr>
        <w:t xml:space="preserve">  2) </w:t>
      </w:r>
      <w:r>
        <w:rPr>
          <w:rFonts w:ascii="GHEA Grapalat" w:hAnsi="GHEA Grapalat"/>
        </w:rPr>
        <w:t>технические характеристики</w:t>
      </w:r>
      <w:r>
        <w:rPr>
          <w:rFonts w:ascii="GHEA Grapalat" w:hAnsi="GHEA Grapalat" w:cs="Sylfaen"/>
        </w:rPr>
        <w:t xml:space="preserve"> предлагаемого им товара</w:t>
      </w:r>
      <w:r>
        <w:rPr>
          <w:rFonts w:ascii="GHEA Grapalat" w:hAnsi="GHEA Grapalat"/>
        </w:rPr>
        <w:t xml:space="preserve">, а также товарный знак, </w:t>
      </w:r>
      <w:r>
        <w:rPr>
          <w:rFonts w:ascii="GHEA Grapalat" w:hAnsi="GHEA Grapalat" w:cs="Sylfaen"/>
        </w:rPr>
        <w:t>фирменное наименование, модель и</w:t>
      </w:r>
      <w:r>
        <w:rPr>
          <w:rFonts w:ascii="GHEA Grapalat" w:hAnsi="GHEA Grapalat"/>
        </w:rPr>
        <w:t xml:space="preserve"> наименование производителя, (далее</w:t>
      </w:r>
      <w:r>
        <w:rPr>
          <w:rFonts w:ascii="Calibri" w:hAnsi="Calibri" w:cs="Calibri"/>
        </w:rPr>
        <w:t> </w:t>
      </w:r>
      <w:r>
        <w:rPr>
          <w:rFonts w:ascii="GHEA Grapalat" w:hAnsi="GHEA Grapalat" w:cs="GHEA Grapalat"/>
        </w:rPr>
        <w:t>—</w:t>
      </w:r>
      <w:r>
        <w:rPr>
          <w:rFonts w:ascii="GHEA Grapalat" w:hAnsi="GHEA Grapalat"/>
        </w:rPr>
        <w:t xml:space="preserve"> </w:t>
      </w:r>
      <w:r>
        <w:rPr>
          <w:rFonts w:ascii="GHEA Grapalat" w:hAnsi="GHEA Grapalat" w:cs="GHEA Grapalat"/>
        </w:rPr>
        <w:t>полное</w:t>
      </w:r>
      <w:r>
        <w:rPr>
          <w:rFonts w:ascii="GHEA Grapalat" w:hAnsi="GHEA Grapalat"/>
        </w:rPr>
        <w:t xml:space="preserve"> </w:t>
      </w:r>
      <w:r>
        <w:rPr>
          <w:rFonts w:ascii="GHEA Grapalat" w:hAnsi="GHEA Grapalat" w:cs="GHEA Grapalat"/>
        </w:rPr>
        <w:t>описание</w:t>
      </w:r>
      <w:r>
        <w:rPr>
          <w:rFonts w:ascii="GHEA Grapalat" w:hAnsi="GHEA Grapalat"/>
        </w:rPr>
        <w:t xml:space="preserve"> </w:t>
      </w:r>
      <w:r>
        <w:rPr>
          <w:rFonts w:ascii="GHEA Grapalat" w:hAnsi="GHEA Grapalat" w:cs="GHEA Grapalat"/>
        </w:rPr>
        <w:t>товара</w:t>
      </w:r>
      <w:r>
        <w:rPr>
          <w:rFonts w:ascii="GHEA Grapalat" w:hAnsi="GHEA Grapalat"/>
          <w:sz w:val="22"/>
          <w:szCs w:val="20"/>
        </w:rPr>
        <w:t xml:space="preserve">). </w:t>
      </w:r>
      <w:r>
        <w:rPr>
          <w:rFonts w:ascii="GHEA Grapalat" w:hAnsi="GHEA Grapalat"/>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Pr>
          <w:rFonts w:ascii="GHEA Grapalat" w:hAnsi="GHEA Grapalat"/>
          <w:sz w:val="22"/>
          <w:szCs w:val="20"/>
        </w:rPr>
        <w:t xml:space="preserve">если не применяется условие, установленное последним предложением пункта 1.1 настоящей части </w:t>
      </w:r>
      <w:r>
        <w:rPr>
          <w:rFonts w:ascii="GHEA Grapalat" w:hAnsi="GHEA Grapalat" w:cs="Sylfaen"/>
          <w:vertAlign w:val="superscript"/>
        </w:rPr>
        <w:footnoteReference w:customMarkFollows="1" w:id="3"/>
        <w:t>7</w:t>
      </w:r>
      <w:r>
        <w:rPr>
          <w:rFonts w:ascii="GHEA Grapalat" w:hAnsi="GHEA Grapalat" w:cs="Sylfaen"/>
        </w:rPr>
        <w:t>:</w:t>
      </w:r>
      <w:r>
        <w:rPr>
          <w:rFonts w:ascii="Arial Armenian" w:hAnsi="Arial Armenian"/>
          <w:sz w:val="22"/>
          <w:szCs w:val="20"/>
        </w:rPr>
        <w:t xml:space="preserve"> </w:t>
      </w:r>
    </w:p>
    <w:p w14:paraId="47337AD8"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lang w:val="hy-AM"/>
        </w:rPr>
        <w:t>3</w:t>
      </w:r>
      <w:r>
        <w:rPr>
          <w:rFonts w:ascii="GHEA Grapalat" w:hAnsi="GHEA Grapalat"/>
        </w:rPr>
        <w:t>)</w:t>
      </w:r>
      <w:r>
        <w:rPr>
          <w:rFonts w:ascii="GHEA Grapalat" w:hAnsi="GHEA Grapalat"/>
        </w:rPr>
        <w:tab/>
        <w:t>утвержденное им ценовое предложение;</w:t>
      </w:r>
    </w:p>
    <w:p w14:paraId="1CFC843E"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lastRenderedPageBreak/>
        <w:t>4)</w:t>
      </w:r>
      <w:r>
        <w:rPr>
          <w:rFonts w:ascii="GHEA Grapalat" w:hAnsi="GHEA Grapalat"/>
        </w:rPr>
        <w:tab/>
        <w:t>обеспечение заявки- в форме наличных денег или банковской гарантии</w:t>
      </w:r>
      <w:r>
        <w:rPr>
          <w:rFonts w:ascii="GHEA Grapalat" w:hAnsi="GHEA Grapalat"/>
          <w:lang w:val="hy-AM"/>
        </w:rPr>
        <w:t>.</w:t>
      </w:r>
      <w:r>
        <w:rPr>
          <w:rFonts w:ascii="GHEA Grapalat" w:hAnsi="GHEA Grapalat"/>
          <w:vertAlign w:val="superscript"/>
        </w:rPr>
        <w:footnoteReference w:customMarkFollows="1" w:id="4"/>
        <w:t>8</w:t>
      </w:r>
    </w:p>
    <w:p w14:paraId="1E69F4D9"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5)</w:t>
      </w:r>
      <w:r>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61E2F6C1"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5B2146B8" w14:textId="77777777" w:rsidR="00FD04C1" w:rsidRDefault="00FD04C1" w:rsidP="00885BB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6A2DD4F" w14:textId="77777777" w:rsidR="00FD04C1" w:rsidRDefault="00FD04C1" w:rsidP="00885BB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10D8B8" w14:textId="77777777" w:rsidR="00FD04C1" w:rsidRDefault="00FD04C1" w:rsidP="00885BB7">
      <w:pPr>
        <w:widowControl w:val="0"/>
        <w:spacing w:after="120"/>
        <w:jc w:val="both"/>
        <w:rPr>
          <w:rFonts w:ascii="GHEA Grapalat" w:hAnsi="GHEA Grapalat" w:cs="Sylfaen"/>
        </w:rPr>
      </w:pPr>
      <w:r>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E56ED74" w14:textId="77777777" w:rsidR="00FD04C1" w:rsidRDefault="00FD04C1" w:rsidP="00885BB7">
      <w:pPr>
        <w:rPr>
          <w:rFonts w:ascii="GHEA Grapalat" w:hAnsi="GHEA Grapalat"/>
          <w:b/>
        </w:rPr>
      </w:pPr>
    </w:p>
    <w:p w14:paraId="37E0301E" w14:textId="77777777" w:rsidR="00FD04C1" w:rsidRDefault="00FD04C1" w:rsidP="00885BB7">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2EA2B27C"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2A612BE"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829D8BE" w14:textId="77777777" w:rsidR="00FD04C1" w:rsidRDefault="00FD04C1" w:rsidP="00885BB7">
      <w:pPr>
        <w:widowControl w:val="0"/>
        <w:spacing w:after="160"/>
        <w:ind w:firstLine="567"/>
        <w:jc w:val="both"/>
        <w:rPr>
          <w:rFonts w:ascii="GHEA Grapalat" w:hAnsi="GHEA Grapalat" w:cs="Sylfaen"/>
        </w:rPr>
      </w:pPr>
      <w:r>
        <w:rPr>
          <w:rFonts w:ascii="GHEA Grapalat" w:hAnsi="GHEA Grapalat"/>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86CC311"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2F845F69"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44CF8C5"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lastRenderedPageBreak/>
        <w:t>в.</w:t>
      </w:r>
      <w:r>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17F044D5"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г.</w:t>
      </w:r>
      <w:r>
        <w:rPr>
          <w:rFonts w:ascii="Arial Armenian" w:hAnsi="Arial Armenian"/>
          <w:sz w:val="22"/>
          <w:szCs w:val="20"/>
        </w:rPr>
        <w:t xml:space="preserve"> </w:t>
      </w:r>
      <w:r>
        <w:rPr>
          <w:rFonts w:ascii="GHEA Grapalat" w:hAnsi="GHEA Grapalat"/>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78D59BF"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д.</w:t>
      </w:r>
      <w:r>
        <w:rPr>
          <w:rFonts w:ascii="Arial Armenian" w:hAnsi="Arial Armenian"/>
          <w:sz w:val="22"/>
          <w:szCs w:val="20"/>
        </w:rPr>
        <w:t xml:space="preserve"> </w:t>
      </w:r>
      <w:r>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sz w:val="22"/>
          <w:szCs w:val="20"/>
        </w:rPr>
        <w:t xml:space="preserve"> </w:t>
      </w:r>
      <w:r>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4B8E156"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е.</w:t>
      </w:r>
      <w:r>
        <w:rPr>
          <w:rFonts w:ascii="Arial Armenian" w:hAnsi="Arial Armenian"/>
          <w:sz w:val="22"/>
          <w:szCs w:val="20"/>
        </w:rPr>
        <w:t xml:space="preserve"> </w:t>
      </w:r>
      <w:r>
        <w:rPr>
          <w:rFonts w:ascii="GHEA Grapalat" w:hAnsi="GHEA Grapalat"/>
        </w:rPr>
        <w:t>в суммах, заполненных буквами в графах ценового предложения, лумы указаны в цифрах.</w:t>
      </w:r>
    </w:p>
    <w:p w14:paraId="43A957EA"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5.3.</w:t>
      </w:r>
      <w:r>
        <w:rPr>
          <w:rFonts w:ascii="GHEA Grapalat" w:hAnsi="GHEA Grapalat"/>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29E8446" w14:textId="77777777" w:rsidR="00FD04C1" w:rsidRDefault="00FD04C1" w:rsidP="00885BB7">
      <w:pPr>
        <w:widowControl w:val="0"/>
        <w:spacing w:after="160"/>
        <w:ind w:firstLine="567"/>
        <w:jc w:val="both"/>
        <w:rPr>
          <w:rFonts w:ascii="GHEA Grapalat" w:hAnsi="GHEA Grapalat"/>
        </w:rPr>
      </w:pPr>
    </w:p>
    <w:p w14:paraId="26454A39" w14:textId="77777777" w:rsidR="00FD04C1" w:rsidRDefault="00FD04C1" w:rsidP="00885BB7">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14:paraId="4B3D298C"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46FCC96"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6.2.</w:t>
      </w:r>
      <w:r>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008391C" w14:textId="77777777" w:rsidR="00FD04C1" w:rsidRDefault="00FD04C1" w:rsidP="00885BB7">
      <w:pPr>
        <w:widowControl w:val="0"/>
        <w:spacing w:after="160"/>
        <w:ind w:firstLine="567"/>
        <w:jc w:val="center"/>
        <w:rPr>
          <w:rFonts w:ascii="GHEA Grapalat" w:hAnsi="GHEA Grapalat"/>
          <w:b/>
        </w:rPr>
      </w:pPr>
    </w:p>
    <w:p w14:paraId="6683BDDD" w14:textId="77777777" w:rsidR="00FD04C1" w:rsidRDefault="00FD04C1" w:rsidP="00885BB7">
      <w:pPr>
        <w:widowControl w:val="0"/>
        <w:spacing w:after="160"/>
        <w:jc w:val="center"/>
        <w:rPr>
          <w:rFonts w:ascii="GHEA Grapalat" w:hAnsi="GHEA Grapalat"/>
          <w:b/>
        </w:rPr>
      </w:pPr>
      <w:r>
        <w:rPr>
          <w:rFonts w:ascii="GHEA Grapalat" w:hAnsi="GHEA Grapalat"/>
          <w:b/>
        </w:rPr>
        <w:t xml:space="preserve">7. ОБЕСПЕЧЕНИЕ ЗАЯВКИ </w:t>
      </w:r>
    </w:p>
    <w:p w14:paraId="6717A731"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7.1.</w:t>
      </w:r>
      <w:r>
        <w:rPr>
          <w:rFonts w:ascii="GHEA Grapalat" w:hAnsi="GHEA Grapalat"/>
        </w:rPr>
        <w:tab/>
        <w:t>Участник заявкой в порядке, установленном настоящим Приглашением, представляет обеспечение заявки.</w:t>
      </w:r>
    </w:p>
    <w:p w14:paraId="1175EFD3" w14:textId="77777777" w:rsidR="00FD04C1" w:rsidRDefault="00FD04C1" w:rsidP="00885BB7">
      <w:pPr>
        <w:widowControl w:val="0"/>
        <w:spacing w:after="160"/>
        <w:ind w:firstLine="567"/>
        <w:jc w:val="both"/>
        <w:rPr>
          <w:rFonts w:ascii="GHEA Grapalat" w:hAnsi="GHEA Grapalat" w:cs="Sylfaen"/>
        </w:rPr>
      </w:pPr>
      <w:r>
        <w:rPr>
          <w:rFonts w:ascii="GHEA Grapalat" w:hAnsi="GHEA Grapalat"/>
        </w:rPr>
        <w:t>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47E3024" w14:textId="77777777" w:rsidR="00FD04C1" w:rsidRDefault="00FD04C1" w:rsidP="00885BB7">
      <w:pPr>
        <w:widowControl w:val="0"/>
        <w:spacing w:after="160"/>
        <w:ind w:firstLine="567"/>
        <w:jc w:val="both"/>
        <w:rPr>
          <w:rFonts w:ascii="GHEA Grapalat" w:hAnsi="GHEA Grapalat" w:cs="Sylfaen"/>
        </w:rPr>
      </w:pPr>
      <w:r>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w:t>
      </w:r>
      <w:r>
        <w:rPr>
          <w:rFonts w:ascii="GHEA Grapalat" w:hAnsi="GHEA Grapalat"/>
        </w:rPr>
        <w:lastRenderedPageBreak/>
        <w:t>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2809C1A7" w14:textId="77777777" w:rsidR="00FD04C1" w:rsidRDefault="00FD04C1" w:rsidP="00885BB7">
      <w:pPr>
        <w:widowControl w:val="0"/>
        <w:spacing w:after="160"/>
        <w:ind w:firstLine="567"/>
        <w:jc w:val="both"/>
        <w:rPr>
          <w:rFonts w:ascii="GHEA Grapalat" w:hAnsi="GHEA Grapalat" w:cs="Sylfaen"/>
        </w:rPr>
      </w:pPr>
      <w:r>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Pr>
          <w:rFonts w:ascii="GHEA Grapalat" w:hAnsi="GHEA Grapalat"/>
          <w:lang w:val="hy-AM"/>
        </w:rPr>
        <w:t xml:space="preserve"> </w:t>
      </w:r>
      <w:r>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Pr>
          <w:rFonts w:ascii="GHEA Grapalat" w:hAnsi="GHEA Grapalat"/>
          <w:vertAlign w:val="superscript"/>
        </w:rPr>
        <w:t>9.1</w:t>
      </w:r>
    </w:p>
    <w:p w14:paraId="1956DECA" w14:textId="77777777" w:rsidR="00FD04C1" w:rsidRDefault="00FD04C1" w:rsidP="00885BB7">
      <w:pPr>
        <w:widowControl w:val="0"/>
        <w:tabs>
          <w:tab w:val="left" w:pos="1134"/>
        </w:tabs>
        <w:ind w:firstLine="567"/>
        <w:jc w:val="both"/>
        <w:rPr>
          <w:rFonts w:ascii="GHEA Grapalat" w:hAnsi="GHEA Grapalat"/>
        </w:rPr>
      </w:pPr>
      <w:r>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p>
    <w:p w14:paraId="34ADAAEC" w14:textId="77777777" w:rsidR="00FD04C1" w:rsidRDefault="00FD04C1" w:rsidP="00885BB7">
      <w:pPr>
        <w:widowControl w:val="0"/>
        <w:tabs>
          <w:tab w:val="left" w:pos="1134"/>
        </w:tabs>
        <w:ind w:firstLine="567"/>
        <w:jc w:val="both"/>
        <w:rPr>
          <w:rFonts w:ascii="GHEA Grapalat" w:hAnsi="GHEA Grapalat"/>
        </w:rPr>
      </w:pPr>
      <w:r>
        <w:rPr>
          <w:rFonts w:ascii="GHEA Grapalat" w:hAnsi="GHEA Grapalat"/>
        </w:rPr>
        <w:t>- в случае обеспечения, представленного в виде наличных денег-Министерств</w:t>
      </w:r>
      <w:r>
        <w:rPr>
          <w:rFonts w:ascii="GHEA Grapalat" w:hAnsi="GHEA Grapalat"/>
          <w:lang w:val="en-US"/>
        </w:rPr>
        <w:t>o</w:t>
      </w:r>
      <w:r>
        <w:rPr>
          <w:rFonts w:ascii="GHEA Grapalat" w:hAnsi="GHEA Grapalat"/>
        </w:rPr>
        <w:t xml:space="preserve"> финансов РА приложив копию представленного заявкой документа обосновывающую выплату, </w:t>
      </w:r>
    </w:p>
    <w:p w14:paraId="0582FAC7" w14:textId="77777777" w:rsidR="00FD04C1" w:rsidRDefault="00FD04C1" w:rsidP="00885BB7">
      <w:pPr>
        <w:widowControl w:val="0"/>
        <w:tabs>
          <w:tab w:val="left" w:pos="1134"/>
        </w:tabs>
        <w:ind w:firstLine="567"/>
        <w:jc w:val="both"/>
        <w:rPr>
          <w:rFonts w:ascii="GHEA Grapalat" w:hAnsi="GHEA Grapalat"/>
        </w:rPr>
      </w:pPr>
      <w:r>
        <w:rPr>
          <w:rFonts w:ascii="GHEA Grapalat" w:hAnsi="GHEA Grapalat"/>
        </w:rPr>
        <w:t>- в случае обеспечения, представленного в виде банковской гарантии - выдавший гарантию банк.</w:t>
      </w:r>
    </w:p>
    <w:p w14:paraId="0CDB4C02" w14:textId="77777777" w:rsidR="00FD04C1" w:rsidRDefault="00FD04C1" w:rsidP="00885BB7">
      <w:pPr>
        <w:widowControl w:val="0"/>
        <w:tabs>
          <w:tab w:val="left" w:pos="1134"/>
        </w:tabs>
        <w:spacing w:after="160"/>
        <w:ind w:firstLine="567"/>
        <w:jc w:val="both"/>
        <w:rPr>
          <w:del w:id="4" w:author="Inesa Kocharyan" w:date="2023-07-07T16:35:00Z"/>
          <w:rFonts w:ascii="GHEA Grapalat" w:hAnsi="GHEA Grapalat"/>
        </w:rPr>
      </w:pPr>
    </w:p>
    <w:p w14:paraId="53FFA68B"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7.2.</w:t>
      </w:r>
      <w:r>
        <w:rPr>
          <w:rFonts w:ascii="GHEA Grapalat" w:hAnsi="GHEA Grapalat"/>
        </w:rPr>
        <w:tab/>
        <w:t>При организации процедуры закупки по лотам если:</w:t>
      </w:r>
    </w:p>
    <w:p w14:paraId="11A4F6B8"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rPr>
        <w:t> </w:t>
      </w:r>
      <w:r>
        <w:rPr>
          <w:rFonts w:ascii="GHEA Grapalat" w:hAnsi="GHEA Grapalat"/>
        </w:rPr>
        <w:t>случае представления одного обеспечения заявки, его сумма исчисляется в отношении общей суммы цен закупок  по</w:t>
      </w:r>
      <w:r>
        <w:rPr>
          <w:rFonts w:ascii="Courier New" w:hAnsi="Courier New" w:cs="Courier New"/>
        </w:rPr>
        <w:t> </w:t>
      </w:r>
      <w:r>
        <w:rPr>
          <w:rFonts w:ascii="GHEA Grapalat" w:hAnsi="GHEA Grapalat"/>
        </w:rPr>
        <w:t>представленным лотам,</w:t>
      </w:r>
      <w:r>
        <w:rPr>
          <w:rFonts w:ascii="GHEA Grapalat" w:hAnsi="GHEA Grapalat"/>
          <w:color w:val="000000" w:themeColor="text1"/>
        </w:rPr>
        <w:t xml:space="preserve"> </w:t>
      </w:r>
      <w:r>
        <w:rPr>
          <w:rFonts w:ascii="GHEA Grapalat" w:hAnsi="GHEA Grapalat"/>
        </w:rPr>
        <w:t xml:space="preserve">а в том случае </w:t>
      </w:r>
      <w:r>
        <w:rPr>
          <w:rFonts w:ascii="GHEA Grapalat" w:hAnsi="GHEA Grapalat"/>
          <w:lang w:val="en-US"/>
        </w:rPr>
        <w:t>e</w:t>
      </w:r>
      <w:r>
        <w:rPr>
          <w:rFonts w:ascii="GHEA Grapalat" w:hAnsi="GHEA Grapalat"/>
        </w:rPr>
        <w:t>сли ценовые предложения превышают цены закупки - в отношении общей суммы ценовых предложений,</w:t>
      </w:r>
      <w:r>
        <w:rPr>
          <w:rFonts w:ascii="GHEA Grapalat" w:hAnsi="GHEA Grapalat"/>
          <w:color w:val="000000" w:themeColor="text1"/>
        </w:rPr>
        <w:t xml:space="preserve"> с учетом </w:t>
      </w:r>
      <w:r>
        <w:rPr>
          <w:rFonts w:ascii="GHEA Grapalat" w:hAnsi="GHEA Grapalat" w:cs="Sylfaen"/>
        </w:rPr>
        <w:t>требований абзаца «д» подпункта 1 пункта 32 Порядка;</w:t>
      </w:r>
    </w:p>
    <w:p w14:paraId="0099AA9E" w14:textId="77777777" w:rsidR="00FD04C1" w:rsidRDefault="00FD04C1" w:rsidP="00885BB7">
      <w:pPr>
        <w:widowControl w:val="0"/>
        <w:tabs>
          <w:tab w:val="left" w:pos="1134"/>
        </w:tabs>
        <w:spacing w:after="160"/>
        <w:ind w:firstLine="567"/>
        <w:jc w:val="both"/>
      </w:pPr>
      <w:r>
        <w:rPr>
          <w:rFonts w:ascii="GHEA Grapalat" w:hAnsi="GHEA Grapalat"/>
        </w:rPr>
        <w:t>б.</w:t>
      </w:r>
      <w:r>
        <w:rPr>
          <w:rFonts w:ascii="GHEA Grapalat" w:hAnsi="GHEA Grapalat"/>
        </w:rPr>
        <w:tab/>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Pr>
          <w:vertAlign w:val="superscript"/>
        </w:rPr>
        <w:footnoteReference w:customMarkFollows="1" w:id="5"/>
        <w:t>9</w:t>
      </w:r>
    </w:p>
    <w:p w14:paraId="2233249A"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7.3.</w:t>
      </w:r>
      <w:r>
        <w:rPr>
          <w:rFonts w:ascii="GHEA Grapalat" w:hAnsi="GHEA Grapalat"/>
        </w:rPr>
        <w:tab/>
        <w:t>Участник выплачивает обеспечение заявки, если он:</w:t>
      </w:r>
    </w:p>
    <w:p w14:paraId="1F0FDA13"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lastRenderedPageBreak/>
        <w:t>1)</w:t>
      </w:r>
      <w:r>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14:paraId="3E2DDDBC"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0A05ACB"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7.4 Обеспечение заявки должно быть действительным в течение 90</w:t>
      </w:r>
      <w:r>
        <w:rPr>
          <w:rFonts w:ascii="Courier New" w:hAnsi="Courier New" w:cs="Courier New"/>
        </w:rPr>
        <w:t> </w:t>
      </w:r>
      <w:r>
        <w:rPr>
          <w:rFonts w:ascii="GHEA Grapalat" w:hAnsi="GHEA Grapalat"/>
        </w:rPr>
        <w:t>(девяноста) рабочих дней со дня истечения крайнего срока подачи заявок.</w:t>
      </w:r>
      <w:r>
        <w:rPr>
          <w:rFonts w:ascii="GHEA Grapalat" w:hAnsi="GHEA Grapalat"/>
          <w:vertAlign w:val="superscript"/>
        </w:rPr>
        <w:t>9.2</w:t>
      </w:r>
      <w:r>
        <w:rPr>
          <w:rFonts w:ascii="GHEA Grapalat" w:hAnsi="GHEA Grapalat"/>
        </w:rPr>
        <w:t xml:space="preserve"> </w:t>
      </w:r>
    </w:p>
    <w:p w14:paraId="22C7BF51"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64034849"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6CF91742" w14:textId="77777777" w:rsidR="00FD04C1" w:rsidRDefault="00FD04C1" w:rsidP="00885BB7">
      <w:pPr>
        <w:widowControl w:val="0"/>
        <w:tabs>
          <w:tab w:val="left" w:pos="1134"/>
        </w:tabs>
        <w:spacing w:after="160"/>
        <w:ind w:firstLine="567"/>
        <w:jc w:val="both"/>
        <w:rPr>
          <w:rFonts w:ascii="GHEA Grapalat" w:hAnsi="GHEA Grapalat" w:cs="Sylfaen"/>
        </w:rPr>
      </w:pPr>
    </w:p>
    <w:p w14:paraId="2AFE355D" w14:textId="77777777" w:rsidR="00FD04C1" w:rsidRDefault="00FD04C1" w:rsidP="00885BB7">
      <w:pPr>
        <w:rPr>
          <w:rFonts w:ascii="GHEA Grapalat" w:hAnsi="GHEA Grapalat" w:cs="Sylfaen"/>
        </w:rPr>
      </w:pPr>
    </w:p>
    <w:p w14:paraId="75520A52" w14:textId="77777777" w:rsidR="00FD04C1" w:rsidRDefault="00FD04C1" w:rsidP="00885BB7">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14:paraId="6762EE50" w14:textId="1D85942A" w:rsidR="00FD04C1" w:rsidRPr="007D1320" w:rsidRDefault="00FD04C1" w:rsidP="00885BB7">
      <w:pPr>
        <w:widowControl w:val="0"/>
        <w:tabs>
          <w:tab w:val="left" w:pos="1134"/>
        </w:tabs>
        <w:spacing w:after="160"/>
        <w:ind w:firstLine="567"/>
        <w:jc w:val="both"/>
        <w:rPr>
          <w:rFonts w:ascii="GHEA Grapalat" w:hAnsi="GHEA Grapalat" w:cs="Tahoma"/>
        </w:rPr>
      </w:pPr>
      <w:r>
        <w:rPr>
          <w:rFonts w:ascii="GHEA Grapalat" w:hAnsi="GHEA Grapalat"/>
        </w:rPr>
        <w:t>8.1.</w:t>
      </w:r>
      <w:r>
        <w:rPr>
          <w:rFonts w:ascii="GHEA Grapalat" w:hAnsi="GHEA Grapalat"/>
        </w:rPr>
        <w:tab/>
        <w:t>Вскрытие заявок произойдет по адр</w:t>
      </w:r>
      <w:r w:rsidR="00973B02">
        <w:rPr>
          <w:rFonts w:ascii="GHEA Grapalat" w:hAnsi="GHEA Grapalat"/>
        </w:rPr>
        <w:t>есу город Ереван, Туманян 54, 29.</w:t>
      </w:r>
      <w:r w:rsidR="00973B02">
        <w:rPr>
          <w:rFonts w:ascii="GHEA Grapalat" w:hAnsi="GHEA Grapalat"/>
          <w:lang w:val="hy-AM"/>
        </w:rPr>
        <w:t>12</w:t>
      </w:r>
      <w:r w:rsidR="00973B02">
        <w:rPr>
          <w:rFonts w:ascii="GHEA Grapalat" w:hAnsi="GHEA Grapalat"/>
        </w:rPr>
        <w:t>.2025 часов 1</w:t>
      </w:r>
      <w:r w:rsidR="00AB3ADC">
        <w:rPr>
          <w:rFonts w:ascii="GHEA Grapalat" w:hAnsi="GHEA Grapalat"/>
          <w:lang w:val="hy-AM"/>
        </w:rPr>
        <w:t>2</w:t>
      </w:r>
      <w:r>
        <w:rPr>
          <w:rFonts w:ascii="GHEA Grapalat" w:hAnsi="GHEA Grapalat"/>
        </w:rPr>
        <w:t>:</w:t>
      </w:r>
      <w:r w:rsidR="000378DA">
        <w:rPr>
          <w:rFonts w:ascii="GHEA Grapalat" w:hAnsi="GHEA Grapalat"/>
        </w:rPr>
        <w:t>3</w:t>
      </w:r>
      <w:r>
        <w:rPr>
          <w:rFonts w:ascii="GHEA Grapalat" w:hAnsi="GHEA Grapalat"/>
        </w:rPr>
        <w:t xml:space="preserve">0. </w:t>
      </w:r>
    </w:p>
    <w:p w14:paraId="595D5D16" w14:textId="77777777" w:rsidR="00FD04C1" w:rsidRDefault="00FD04C1" w:rsidP="00885BB7">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6DC8EFA7" w14:textId="77777777" w:rsidR="00FD04C1" w:rsidRDefault="00FD04C1" w:rsidP="00885BB7">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09ED1A1"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7DCDFFB"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F899FDC"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DC6A88C"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3CAC73"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14:paraId="47B063FC" w14:textId="77777777" w:rsidR="00FD04C1" w:rsidRDefault="00FD04C1" w:rsidP="00885BB7">
      <w:pPr>
        <w:widowControl w:val="0"/>
        <w:spacing w:after="160"/>
        <w:ind w:firstLine="567"/>
        <w:jc w:val="both"/>
      </w:pPr>
      <w:r>
        <w:rPr>
          <w:rFonts w:ascii="GHEA Grapalat" w:hAnsi="GHEA Grapalat"/>
        </w:rPr>
        <w:t xml:space="preserve">Если количество лотов в процедуре закупок не превышает семдесять пять лотов- </w:t>
      </w:r>
      <w:r>
        <w:rPr>
          <w:rFonts w:ascii="GHEA Grapalat" w:hAnsi="GHEA Grapalat"/>
        </w:rPr>
        <w:lastRenderedPageBreak/>
        <w:t>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4F89AD4" w14:textId="77777777" w:rsidR="00FD04C1" w:rsidRDefault="00FD04C1" w:rsidP="00885BB7">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6058A083"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312B834"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Pr>
          <w:rFonts w:ascii="GHEA Grapalat" w:hAnsi="GHEA Grapalat"/>
          <w:vertAlign w:val="superscript"/>
        </w:rPr>
        <w:footnoteReference w:customMarkFollows="1" w:id="6"/>
        <w:t>10</w:t>
      </w:r>
      <w:r>
        <w:rPr>
          <w:rFonts w:ascii="GHEA Grapalat" w:hAnsi="GHEA Grapalat"/>
        </w:rPr>
        <w:t>.</w:t>
      </w:r>
    </w:p>
    <w:p w14:paraId="40316AF9"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8.5.</w:t>
      </w:r>
      <w:r>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42E1A241"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При равенстве предложенных наименьших цен</w:t>
      </w:r>
      <w:del w:id="6" w:author="Vardan" w:date="2022-10-29T23:54:00Z">
        <w:r>
          <w:rPr>
            <w:rFonts w:ascii="GHEA Grapalat" w:hAnsi="GHEA Grapalat"/>
          </w:rPr>
          <w:delText xml:space="preserve"> </w:delText>
        </w:r>
      </w:del>
      <w:r>
        <w:rPr>
          <w:rFonts w:ascii="GHEA Grapalat" w:hAnsi="GHEA Grapalat"/>
        </w:rPr>
        <w:t>:</w:t>
      </w:r>
    </w:p>
    <w:p w14:paraId="651A829C"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45118332"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4BE2FDEA"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в.</w:t>
      </w:r>
      <w:r>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5E33D14C"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г.</w:t>
      </w:r>
      <w:r>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04F141E8" w14:textId="77777777" w:rsidR="00FD04C1" w:rsidRDefault="00FD04C1" w:rsidP="00885BB7">
      <w:pPr>
        <w:widowControl w:val="0"/>
        <w:tabs>
          <w:tab w:val="left" w:pos="1134"/>
        </w:tabs>
        <w:spacing w:after="160"/>
        <w:ind w:firstLine="567"/>
        <w:jc w:val="both"/>
        <w:rPr>
          <w:ins w:id="7" w:author="Vardan" w:date="2022-10-29T23:58:00Z"/>
          <w:rFonts w:ascii="GHEA Grapalat" w:hAnsi="GHEA Grapalat"/>
        </w:rPr>
      </w:pPr>
      <w:r>
        <w:rPr>
          <w:rFonts w:ascii="GHEA Grapalat" w:hAnsi="GHEA Grapalat"/>
        </w:rPr>
        <w:t>д.</w:t>
      </w:r>
      <w:r>
        <w:rPr>
          <w:rFonts w:ascii="GHEA Grapalat" w:hAnsi="GHEA Grapalat"/>
        </w:rPr>
        <w:tab/>
        <w:t xml:space="preserve">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w:t>
      </w:r>
      <w:r>
        <w:rPr>
          <w:rFonts w:ascii="GHEA Grapalat" w:hAnsi="GHEA Grapalat"/>
        </w:rPr>
        <w:lastRenderedPageBreak/>
        <w:t>на основании пункта 1 части 1 статьи 37 Закона объявляется несостоявшейся.</w:t>
      </w:r>
    </w:p>
    <w:p w14:paraId="367A06F9"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Pr>
          <w:rFonts w:ascii="Arial Armenian" w:hAnsi="Arial Armenian"/>
          <w:sz w:val="22"/>
          <w:szCs w:val="20"/>
        </w:rPr>
        <w:t xml:space="preserve"> </w:t>
      </w:r>
      <w:r>
        <w:rPr>
          <w:rFonts w:ascii="GHEA Grapalat" w:hAnsi="GHEA Grapalat"/>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Arial Armenian" w:hAnsi="Arial Armenian"/>
          <w:sz w:val="22"/>
          <w:szCs w:val="20"/>
        </w:rPr>
        <w:t xml:space="preserve"> </w:t>
      </w:r>
      <w:r>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Arial Armenian" w:hAnsi="Arial Armenian"/>
          <w:sz w:val="22"/>
          <w:szCs w:val="20"/>
        </w:rPr>
        <w:t xml:space="preserve"> </w:t>
      </w:r>
      <w:r>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26A3FF3"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4123F750"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1BD38E16"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Pr>
          <w:rFonts w:ascii="Arial Armenian" w:hAnsi="Arial Armenian"/>
          <w:sz w:val="22"/>
          <w:szCs w:val="20"/>
        </w:rPr>
        <w:t xml:space="preserve"> </w:t>
      </w:r>
      <w:r>
        <w:rPr>
          <w:rFonts w:ascii="GHEA Grapalat" w:hAnsi="GHEA Grapalat"/>
        </w:rPr>
        <w:t xml:space="preserve">комиссия приостанавливает заседание на один рабочий день, а секретарь комиссии в тот же день </w:t>
      </w:r>
      <w:r>
        <w:rPr>
          <w:rFonts w:ascii="GHEA Grapalat" w:hAnsi="GHEA Grapalat"/>
          <w:sz w:val="22"/>
          <w:szCs w:val="20"/>
        </w:rPr>
        <w:t xml:space="preserve">в электронной форме </w:t>
      </w:r>
      <w:r>
        <w:rPr>
          <w:rFonts w:ascii="GHEA Grapalat" w:hAnsi="GHEA Grapalat"/>
        </w:rPr>
        <w:t xml:space="preserve"> информирует об этом участника, предлагая последнему исправить несоответствия до окончания срока приостановления.</w:t>
      </w:r>
    </w:p>
    <w:p w14:paraId="1DFE9A31"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4B6E061E"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cs="Sylfaen"/>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6ED8F34"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8.9.</w:t>
      </w:r>
      <w:r>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729BA3B7"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 xml:space="preserve">Член или секретарь комиссии не может участвовать в работе комиссии, если в </w:t>
      </w:r>
      <w:r>
        <w:rPr>
          <w:rFonts w:ascii="GHEA Grapalat" w:hAnsi="GHEA Grapalat"/>
        </w:rPr>
        <w:lastRenderedPageBreak/>
        <w:t>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7E49DEA" w14:textId="77777777" w:rsidR="00FD04C1" w:rsidRDefault="00FD04C1" w:rsidP="00885BB7">
      <w:pPr>
        <w:widowControl w:val="0"/>
        <w:tabs>
          <w:tab w:val="left" w:pos="1276"/>
        </w:tabs>
        <w:spacing w:after="160"/>
        <w:ind w:firstLine="567"/>
        <w:jc w:val="both"/>
        <w:rPr>
          <w:rFonts w:ascii="GHEA Grapalat" w:hAnsi="GHEA Grapalat" w:cs="Sylfaen"/>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88AEC5A" w14:textId="77777777" w:rsidR="00FD04C1" w:rsidRDefault="00FD04C1" w:rsidP="00885BB7">
      <w:pPr>
        <w:widowControl w:val="0"/>
        <w:tabs>
          <w:tab w:val="left" w:pos="1276"/>
        </w:tabs>
        <w:spacing w:after="160"/>
        <w:ind w:firstLine="567"/>
        <w:jc w:val="both"/>
        <w:rPr>
          <w:rFonts w:ascii="GHEA Grapalat" w:hAnsi="GHEA Grapalat" w:cs="Sylfaen"/>
        </w:rPr>
      </w:pPr>
      <w:r>
        <w:rPr>
          <w:rFonts w:ascii="GHEA Grapalat" w:hAnsi="GHEA Grapalat"/>
        </w:rPr>
        <w:t>8.12.</w:t>
      </w:r>
      <w:r>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049A2A71"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95ADA57"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D76F24E"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 xml:space="preserve">если </w:t>
      </w:r>
      <w:r>
        <w:rPr>
          <w:rFonts w:ascii="GHEA Grapalat" w:hAnsi="GHEA Grapalat"/>
        </w:rPr>
        <w:lastRenderedPageBreak/>
        <w:t>по результатам судебного разбирательства возможность исполнения решения не исчезла.</w:t>
      </w:r>
    </w:p>
    <w:p w14:paraId="773A64BD" w14:textId="77777777" w:rsidR="00FD04C1" w:rsidRDefault="00FD04C1" w:rsidP="00885BB7">
      <w:pPr>
        <w:widowControl w:val="0"/>
        <w:tabs>
          <w:tab w:val="left" w:pos="1276"/>
        </w:tabs>
        <w:rPr>
          <w:rFonts w:ascii="GHEA Grapalat" w:hAnsi="GHEA Grapalat"/>
        </w:rPr>
      </w:pPr>
      <w:r>
        <w:rPr>
          <w:rFonts w:ascii="GHEA Grapalat" w:hAnsi="GHEA Grapalat"/>
        </w:rPr>
        <w:t>Если:</w:t>
      </w:r>
    </w:p>
    <w:p w14:paraId="16378EAA" w14:textId="77777777" w:rsidR="00FD04C1" w:rsidRDefault="00FD04C1" w:rsidP="00885BB7">
      <w:pPr>
        <w:widowControl w:val="0"/>
        <w:numPr>
          <w:ilvl w:val="0"/>
          <w:numId w:val="37"/>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C68C7BA" w14:textId="77777777" w:rsidR="00FD04C1" w:rsidRDefault="00FD04C1" w:rsidP="00885BB7">
      <w:pPr>
        <w:widowControl w:val="0"/>
        <w:numPr>
          <w:ilvl w:val="0"/>
          <w:numId w:val="37"/>
        </w:numPr>
        <w:ind w:left="0" w:firstLine="284"/>
        <w:contextualSpacing/>
        <w:jc w:val="both"/>
        <w:rPr>
          <w:ins w:id="8" w:author="Vardan" w:date="2022-10-30T00:00:00Z"/>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AC31EB6" w14:textId="77777777" w:rsidR="00FD04C1" w:rsidRDefault="00FD04C1" w:rsidP="00885BB7">
      <w:pPr>
        <w:widowControl w:val="0"/>
        <w:tabs>
          <w:tab w:val="left" w:pos="1134"/>
        </w:tabs>
        <w:ind w:left="-360"/>
        <w:jc w:val="both"/>
        <w:rPr>
          <w:rFonts w:ascii="GHEA Grapalat" w:hAnsi="GHEA Grapalat" w:cs="Sylfaen"/>
        </w:rPr>
      </w:pPr>
      <w:r>
        <w:rPr>
          <w:rFonts w:ascii="GHEA Grapalat" w:hAnsi="GHEA Grapalat" w:cs="Sylfaen"/>
        </w:rPr>
        <w:t xml:space="preserve">       При этом;</w:t>
      </w:r>
    </w:p>
    <w:p w14:paraId="7A7DF492" w14:textId="77777777" w:rsidR="00FD04C1" w:rsidRDefault="00FD04C1" w:rsidP="00885BB7">
      <w:pPr>
        <w:widowControl w:val="0"/>
        <w:tabs>
          <w:tab w:val="left" w:pos="1134"/>
        </w:tabs>
        <w:ind w:left="-360"/>
        <w:jc w:val="both"/>
        <w:rPr>
          <w:rFonts w:ascii="GHEA Grapalat" w:hAnsi="GHEA Grapalat" w:cs="Sylfaen"/>
        </w:rPr>
      </w:pPr>
      <w:r>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D1C77AE" w14:textId="77777777" w:rsidR="00FD04C1" w:rsidRDefault="00FD04C1" w:rsidP="00885BB7">
      <w:pPr>
        <w:widowControl w:val="0"/>
        <w:tabs>
          <w:tab w:val="left" w:pos="0"/>
        </w:tabs>
        <w:ind w:left="-284" w:firstLine="785"/>
        <w:jc w:val="both"/>
        <w:rPr>
          <w:rFonts w:ascii="GHEA Grapalat" w:hAnsi="GHEA Grapalat" w:cs="Sylfaen"/>
        </w:rPr>
      </w:pPr>
      <w:r>
        <w:rPr>
          <w:rFonts w:ascii="GHEA Grapalat" w:hAnsi="GHEA Grapalat" w:cs="Sylfaen"/>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82824C1" w14:textId="77777777" w:rsidR="00FD04C1" w:rsidRDefault="00FD04C1" w:rsidP="00885BB7">
      <w:pPr>
        <w:widowControl w:val="0"/>
        <w:tabs>
          <w:tab w:val="left" w:pos="1276"/>
        </w:tabs>
        <w:spacing w:after="160"/>
        <w:ind w:firstLine="567"/>
        <w:jc w:val="both"/>
        <w:rPr>
          <w:rFonts w:ascii="GHEA Grapalat" w:hAnsi="GHEA Grapalat"/>
        </w:rPr>
      </w:pPr>
    </w:p>
    <w:p w14:paraId="1716D216"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18664E4" w14:textId="77777777" w:rsidR="00FD04C1" w:rsidRDefault="00FD04C1" w:rsidP="00885BB7">
      <w:pPr>
        <w:widowControl w:val="0"/>
        <w:tabs>
          <w:tab w:val="left" w:pos="1276"/>
        </w:tabs>
        <w:spacing w:after="160"/>
        <w:ind w:firstLine="567"/>
        <w:jc w:val="both"/>
        <w:rPr>
          <w:rFonts w:ascii="GHEA Grapalat" w:hAnsi="GHEA Grapalat" w:cs="Sylfaen"/>
        </w:rPr>
      </w:pPr>
      <w:r>
        <w:rPr>
          <w:rFonts w:ascii="GHEA Grapalat" w:hAnsi="GHEA Grapalat"/>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sz w:val="22"/>
          <w:szCs w:val="20"/>
        </w:rPr>
        <w:t xml:space="preserve"> </w:t>
      </w:r>
      <w:r>
        <w:rPr>
          <w:rFonts w:ascii="GHEA Grapalat" w:hAnsi="GHEA Grapalat"/>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BD962EE" w14:textId="77777777" w:rsidR="00FD04C1" w:rsidRDefault="00FD04C1" w:rsidP="00885BB7">
      <w:pPr>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DB53813" w14:textId="77777777" w:rsidR="00FD04C1" w:rsidRDefault="00FD04C1" w:rsidP="00885BB7">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lastRenderedPageBreak/>
        <w:t>8.17.</w:t>
      </w:r>
      <w:r>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C35153C" w14:textId="77777777" w:rsidR="00FD04C1" w:rsidRDefault="00FD04C1" w:rsidP="00885BB7">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B7C5A96"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Fonts w:ascii="GHEA Grapalat" w:hAnsi="GHEA Grapalat"/>
          <w:vertAlign w:val="superscript"/>
        </w:rPr>
        <w:footnoteReference w:customMarkFollows="1" w:id="7"/>
        <w:t>11</w:t>
      </w:r>
      <w:r>
        <w:rPr>
          <w:rFonts w:ascii="GHEA Grapalat" w:hAnsi="GHEA Grapalat"/>
        </w:rPr>
        <w:t xml:space="preserve">. </w:t>
      </w:r>
    </w:p>
    <w:p w14:paraId="1CAC2AC0"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13F0BDC7" w14:textId="77777777" w:rsidR="00FD04C1" w:rsidRDefault="00FD04C1" w:rsidP="00885BB7">
      <w:pPr>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5AD2D59" w14:textId="77777777" w:rsidR="00FD04C1" w:rsidRDefault="00FD04C1" w:rsidP="00885BB7">
      <w:pPr>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FB16FB2"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4516DAA1"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spacing w:val="-6"/>
        </w:rPr>
        <w:t>8.22.</w:t>
      </w:r>
      <w:r>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rPr>
        <w:t xml:space="preserve"> Решение о</w:t>
      </w:r>
      <w:r>
        <w:rPr>
          <w:rFonts w:ascii="Courier New" w:hAnsi="Courier New" w:cs="Courier New"/>
          <w:lang w:val="en-US"/>
        </w:rPr>
        <w:t> </w:t>
      </w:r>
      <w:r>
        <w:rPr>
          <w:rFonts w:ascii="GHEA Grapalat" w:hAnsi="GHEA Grapalat"/>
        </w:rPr>
        <w:t>заключении договора содержит краткую информацию об оценке заявок, о</w:t>
      </w:r>
      <w:r>
        <w:rPr>
          <w:rFonts w:ascii="Courier New" w:hAnsi="Courier New" w:cs="Courier New"/>
          <w:lang w:val="en-US"/>
        </w:rPr>
        <w:t> </w:t>
      </w:r>
      <w:r>
        <w:rPr>
          <w:rFonts w:ascii="GHEA Grapalat" w:hAnsi="GHEA Grapalat"/>
        </w:rPr>
        <w:t>причинах, обосновывающих выбор отобранного участника, и объявление о</w:t>
      </w:r>
      <w:r>
        <w:rPr>
          <w:rFonts w:ascii="Courier New" w:hAnsi="Courier New" w:cs="Courier New"/>
          <w:lang w:val="en-US"/>
        </w:rPr>
        <w:t> </w:t>
      </w:r>
      <w:r>
        <w:rPr>
          <w:rFonts w:ascii="GHEA Grapalat" w:hAnsi="GHEA Grapalat"/>
        </w:rPr>
        <w:t>периоде ожидания.</w:t>
      </w:r>
    </w:p>
    <w:p w14:paraId="18CE1999"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5B8C485" w14:textId="77777777" w:rsidR="00FD04C1" w:rsidRDefault="00FD04C1" w:rsidP="00885BB7">
      <w:pPr>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0C57F62A" w14:textId="77777777" w:rsidR="00FD04C1" w:rsidRDefault="00FD04C1" w:rsidP="00885BB7">
      <w:pPr>
        <w:widowControl w:val="0"/>
        <w:numPr>
          <w:ilvl w:val="0"/>
          <w:numId w:val="38"/>
        </w:numPr>
        <w:spacing w:after="16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258B668D" w14:textId="77777777" w:rsidR="00FD04C1" w:rsidRDefault="00FD04C1" w:rsidP="00885BB7">
      <w:pPr>
        <w:widowControl w:val="0"/>
        <w:numPr>
          <w:ilvl w:val="0"/>
          <w:numId w:val="38"/>
        </w:numPr>
        <w:ind w:left="284"/>
        <w:contextualSpacing/>
        <w:jc w:val="both"/>
        <w:rPr>
          <w:rFonts w:ascii="GHEA Grapalat" w:hAnsi="GHEA Grapalat"/>
        </w:rPr>
      </w:pPr>
      <w:r>
        <w:rPr>
          <w:rFonts w:ascii="GHEA Grapalat" w:hAnsi="GHEA Grapalat"/>
        </w:rPr>
        <w:t>применим также в том случае, когда заявку подал только один участник и она была</w:t>
      </w:r>
      <w:r>
        <w:rPr>
          <w:rFonts w:ascii="GHEA Grapalat" w:hAnsi="GHEA Grapalat"/>
          <w:sz w:val="22"/>
          <w:szCs w:val="22"/>
        </w:rPr>
        <w:t xml:space="preserve"> </w:t>
      </w:r>
      <w:r>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6FE9F906" w14:textId="77777777" w:rsidR="00FD04C1" w:rsidRDefault="00FD04C1" w:rsidP="00885BB7">
      <w:pPr>
        <w:widowControl w:val="0"/>
        <w:tabs>
          <w:tab w:val="left" w:pos="1276"/>
        </w:tabs>
        <w:ind w:left="284"/>
        <w:contextualSpacing/>
        <w:jc w:val="both"/>
        <w:rPr>
          <w:rFonts w:ascii="GHEA Grapalat" w:hAnsi="GHEA Grapalat"/>
        </w:rPr>
      </w:pPr>
    </w:p>
    <w:p w14:paraId="7E035828" w14:textId="77777777" w:rsidR="00FD04C1" w:rsidRDefault="00FD04C1" w:rsidP="00885BB7">
      <w:pPr>
        <w:widowControl w:val="0"/>
        <w:tabs>
          <w:tab w:val="left" w:pos="1276"/>
        </w:tabs>
        <w:jc w:val="both"/>
        <w:rPr>
          <w:rFonts w:ascii="GHEA Grapalat" w:hAnsi="GHEA Grapalat"/>
        </w:rPr>
      </w:pPr>
      <w:r>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159F5D5" w14:textId="77777777" w:rsidR="00FD04C1" w:rsidRDefault="00FD04C1" w:rsidP="00885BB7">
      <w:pPr>
        <w:rPr>
          <w:rFonts w:ascii="GHEA Grapalat" w:hAnsi="GHEA Grapalat"/>
          <w:b/>
        </w:rPr>
      </w:pPr>
      <w:r>
        <w:rPr>
          <w:rFonts w:ascii="GHEA Grapalat" w:hAnsi="GHEA Grapalat"/>
          <w:b/>
        </w:rPr>
        <w:br w:type="page"/>
      </w:r>
    </w:p>
    <w:p w14:paraId="5338DD98" w14:textId="77777777" w:rsidR="00FD04C1" w:rsidRDefault="00FD04C1" w:rsidP="00885BB7">
      <w:pPr>
        <w:widowControl w:val="0"/>
        <w:spacing w:after="160"/>
        <w:jc w:val="center"/>
        <w:rPr>
          <w:rFonts w:ascii="GHEA Grapalat" w:hAnsi="GHEA Grapalat" w:cs="Arial"/>
          <w:b/>
          <w:iCs/>
        </w:rPr>
      </w:pPr>
      <w:r>
        <w:rPr>
          <w:rFonts w:ascii="GHEA Grapalat" w:hAnsi="GHEA Grapalat"/>
          <w:b/>
        </w:rPr>
        <w:lastRenderedPageBreak/>
        <w:t xml:space="preserve">9. ЗАКЛЮЧЕНИЕ ДОГОВОРА </w:t>
      </w:r>
    </w:p>
    <w:p w14:paraId="4799FBAA"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95894BA"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564E99F5"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075258C" w14:textId="77777777" w:rsidR="00FD04C1" w:rsidRDefault="00FD04C1" w:rsidP="00885BB7">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492E21A8"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9CE13E9"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9.5.</w:t>
      </w:r>
      <w:r>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lang w:val="hy-AM"/>
        </w:rPr>
        <w:t>,</w:t>
      </w:r>
      <w:r>
        <w:rPr>
          <w:rFonts w:ascii="GHEA Grapalat" w:hAnsi="GHEA Grapalat"/>
        </w:rPr>
        <w:t xml:space="preserve"> размера предоплаты или увеличению</w:t>
      </w:r>
      <w:r>
        <w:rPr>
          <w:rFonts w:ascii="GHEA Grapalat" w:hAnsi="GHEA Grapalat"/>
          <w:lang w:val="hy-AM"/>
        </w:rPr>
        <w:t xml:space="preserve"> </w:t>
      </w:r>
      <w:r>
        <w:rPr>
          <w:rFonts w:ascii="GHEA Grapalat" w:hAnsi="GHEA Grapalat"/>
        </w:rPr>
        <w:t>цены, предложенной отобранным участником.</w:t>
      </w:r>
      <w:r>
        <w:rPr>
          <w:rFonts w:ascii="GHEA Grapalat" w:hAnsi="GHEA Grapalat"/>
          <w:i/>
          <w:spacing w:val="-8"/>
        </w:rPr>
        <w:t xml:space="preserve"> </w:t>
      </w:r>
    </w:p>
    <w:p w14:paraId="41DE7802" w14:textId="77777777" w:rsidR="00FD04C1" w:rsidRDefault="00FD04C1" w:rsidP="00885BB7">
      <w:pPr>
        <w:widowControl w:val="0"/>
        <w:spacing w:after="160"/>
        <w:jc w:val="center"/>
        <w:rPr>
          <w:rFonts w:ascii="GHEA Grapalat" w:hAnsi="GHEA Grapalat" w:cs="Arial"/>
          <w:b/>
          <w:iCs/>
        </w:rPr>
      </w:pPr>
      <w:r>
        <w:rPr>
          <w:rFonts w:ascii="GHEA Grapalat" w:hAnsi="GHEA Grapalat"/>
          <w:b/>
        </w:rPr>
        <w:t xml:space="preserve">10. ОБЕСПЕЧЕНИЯ КВАЛИФИКАЦИИ И ДОГОВОРА </w:t>
      </w:r>
    </w:p>
    <w:p w14:paraId="0EAEBE92"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rPr>
        <w:t>.</w:t>
      </w:r>
      <w:r>
        <w:rPr>
          <w:rFonts w:ascii="GHEA Grapalat" w:hAnsi="GHEA Grapalat"/>
          <w:vertAlign w:val="superscript"/>
        </w:rPr>
        <w:t>11.1</w:t>
      </w:r>
    </w:p>
    <w:p w14:paraId="60D19259" w14:textId="77777777" w:rsidR="00FD04C1" w:rsidRDefault="00FD04C1" w:rsidP="00885BB7">
      <w:pPr>
        <w:widowControl w:val="0"/>
        <w:tabs>
          <w:tab w:val="left" w:pos="1276"/>
        </w:tabs>
        <w:spacing w:after="160"/>
        <w:ind w:firstLine="567"/>
        <w:jc w:val="both"/>
        <w:rPr>
          <w:rFonts w:ascii="GHEA Grapalat" w:hAnsi="GHEA Grapalat"/>
          <w:lang w:val="hy-AM"/>
        </w:rPr>
      </w:pPr>
      <w:r>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w:t>
      </w:r>
      <w:r>
        <w:rPr>
          <w:rFonts w:ascii="GHEA Grapalat" w:hAnsi="GHEA Grapalat"/>
        </w:rPr>
        <w:lastRenderedPageBreak/>
        <w:t>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Pr>
          <w:rFonts w:ascii="GHEA Grapalat" w:hAnsi="GHEA Grapalat"/>
          <w:vertAlign w:val="superscript"/>
          <w:lang w:val="hy-AM"/>
        </w:rPr>
        <w:t>12.1</w:t>
      </w:r>
    </w:p>
    <w:p w14:paraId="62E839B8" w14:textId="77777777" w:rsidR="00FD04C1" w:rsidRDefault="00FD04C1" w:rsidP="00885BB7">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Pr>
          <w:rFonts w:ascii="Calibri" w:hAnsi="Calibri" w:cs="Calibri"/>
        </w:rPr>
        <w:t> </w:t>
      </w:r>
      <w:r>
        <w:rPr>
          <w:rFonts w:ascii="GHEA Grapalat" w:hAnsi="GHEA Grapalat" w:cs="GHEA Grapalat"/>
        </w:rPr>
        <w:t>«</w:t>
      </w:r>
      <w:r>
        <w:rPr>
          <w:rFonts w:ascii="GHEA Grapalat" w:hAnsi="GHEA Grapalat" w:cs="Sylfaen"/>
        </w:rPr>
        <w:t>900008000698</w:t>
      </w:r>
      <w:r>
        <w:rPr>
          <w:rFonts w:ascii="GHEA Grapalat" w:hAnsi="GHEA Grapalat" w:cs="GHEA Grapalat"/>
        </w:rPr>
        <w:t>»</w:t>
      </w:r>
      <w:r>
        <w:rPr>
          <w:rFonts w:ascii="GHEA Grapalat" w:hAnsi="GHEA Grapalat" w:cs="Sylfaen"/>
        </w:rPr>
        <w:t xml:space="preserve"> </w:t>
      </w:r>
      <w:r>
        <w:rPr>
          <w:rFonts w:ascii="GHEA Grapalat" w:hAnsi="GHEA Grapalat" w:cs="GHEA Grapalat"/>
        </w:rPr>
        <w:t>открытый</w:t>
      </w:r>
      <w:r>
        <w:rPr>
          <w:rFonts w:ascii="GHEA Grapalat" w:hAnsi="GHEA Grapalat" w:cs="Sylfaen"/>
        </w:rPr>
        <w:t xml:space="preserve"> </w:t>
      </w:r>
      <w:r>
        <w:rPr>
          <w:rFonts w:ascii="GHEA Grapalat" w:hAnsi="GHEA Grapalat" w:cs="GHEA Grapalat"/>
        </w:rPr>
        <w:t>в</w:t>
      </w:r>
      <w:r>
        <w:rPr>
          <w:rFonts w:ascii="GHEA Grapalat" w:hAnsi="GHEA Grapalat" w:cs="Sylfaen"/>
        </w:rPr>
        <w:t xml:space="preserve"> </w:t>
      </w:r>
      <w:r>
        <w:rPr>
          <w:rFonts w:ascii="GHEA Grapalat" w:hAnsi="GHEA Grapalat" w:cs="GHEA Grapalat"/>
        </w:rPr>
        <w:t>Центральном</w:t>
      </w:r>
      <w:r>
        <w:rPr>
          <w:rFonts w:ascii="GHEA Grapalat" w:hAnsi="GHEA Grapalat" w:cs="Sylfaen"/>
        </w:rPr>
        <w:t xml:space="preserve"> </w:t>
      </w:r>
      <w:r>
        <w:rPr>
          <w:rFonts w:ascii="GHEA Grapalat" w:hAnsi="GHEA Grapalat" w:cs="GHEA Grapalat"/>
        </w:rPr>
        <w:t>казначействе</w:t>
      </w:r>
      <w:r>
        <w:rPr>
          <w:rFonts w:ascii="GHEA Grapalat" w:hAnsi="GHEA Grapalat" w:cs="Sylfaen"/>
        </w:rPr>
        <w:t xml:space="preserve"> </w:t>
      </w:r>
      <w:r>
        <w:rPr>
          <w:rFonts w:ascii="GHEA Grapalat" w:hAnsi="GHEA Grapalat" w:cs="GHEA Grapalat"/>
        </w:rPr>
        <w:t>на</w:t>
      </w:r>
      <w:r>
        <w:rPr>
          <w:rFonts w:ascii="GHEA Grapalat" w:hAnsi="GHEA Grapalat" w:cs="Sylfaen"/>
        </w:rPr>
        <w:t xml:space="preserve"> </w:t>
      </w:r>
      <w:r>
        <w:rPr>
          <w:rFonts w:ascii="GHEA Grapalat" w:hAnsi="GHEA Grapalat" w:cs="GHEA Grapalat"/>
        </w:rPr>
        <w:t>имя</w:t>
      </w:r>
      <w:r>
        <w:rPr>
          <w:rFonts w:ascii="GHEA Grapalat" w:hAnsi="GHEA Grapalat" w:cs="Sylfaen"/>
        </w:rPr>
        <w:t xml:space="preserve"> </w:t>
      </w:r>
      <w:r>
        <w:rPr>
          <w:rFonts w:ascii="GHEA Grapalat" w:hAnsi="GHEA Grapalat" w:cs="GHEA Grapalat"/>
        </w:rPr>
        <w:t>уполномоченного</w:t>
      </w:r>
      <w:r>
        <w:rPr>
          <w:rFonts w:ascii="GHEA Grapalat" w:hAnsi="GHEA Grapalat" w:cs="Sylfaen"/>
        </w:rPr>
        <w:t xml:space="preserve"> </w:t>
      </w:r>
      <w:r>
        <w:rPr>
          <w:rFonts w:ascii="GHEA Grapalat" w:hAnsi="GHEA Grapalat" w:cs="GHEA Grapalat"/>
        </w:rPr>
        <w:t>органа</w:t>
      </w:r>
      <w:r>
        <w:rPr>
          <w:rFonts w:ascii="GHEA Grapalat" w:hAnsi="GHEA Grapalat" w:cs="Sylfaen"/>
        </w:rPr>
        <w:t>.</w:t>
      </w:r>
    </w:p>
    <w:p w14:paraId="01FB3C70"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E4A3A14" w14:textId="77777777" w:rsidR="00FD04C1" w:rsidRDefault="00FD04C1" w:rsidP="00885BB7">
      <w:pPr>
        <w:widowControl w:val="0"/>
        <w:tabs>
          <w:tab w:val="left" w:pos="1276"/>
        </w:tabs>
        <w:spacing w:after="160"/>
        <w:ind w:firstLine="567"/>
        <w:jc w:val="both"/>
        <w:rPr>
          <w:rFonts w:ascii="GHEA Grapalat" w:hAnsi="GHEA Grapalat"/>
          <w:lang w:val="hy-AM"/>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0A2DD3F"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lang w:val="hy-AM"/>
        </w:rPr>
        <w:t>---------------------------</w:t>
      </w:r>
    </w:p>
    <w:p w14:paraId="230E8B69" w14:textId="77777777" w:rsidR="00FD04C1" w:rsidRDefault="00FD04C1" w:rsidP="00885BB7">
      <w:pPr>
        <w:jc w:val="both"/>
        <w:rPr>
          <w:rFonts w:asciiTheme="minorHAnsi" w:hAnsiTheme="minorHAnsi"/>
          <w:i/>
          <w:sz w:val="20"/>
          <w:szCs w:val="20"/>
        </w:rPr>
      </w:pPr>
      <w:r>
        <w:rPr>
          <w:rFonts w:asciiTheme="minorHAnsi" w:hAnsiTheme="minorHAnsi"/>
          <w:i/>
          <w:sz w:val="20"/>
          <w:szCs w:val="20"/>
          <w:vertAlign w:val="superscript"/>
        </w:rPr>
        <w:t>11.1</w:t>
      </w:r>
      <w:r>
        <w:rPr>
          <w:rFonts w:asciiTheme="minorHAnsi" w:hAnsiTheme="minorHAnsi"/>
          <w:i/>
          <w:sz w:val="20"/>
          <w:szCs w:val="20"/>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007069A" w14:textId="77777777" w:rsidR="00FD04C1" w:rsidRDefault="00FD04C1" w:rsidP="00885BB7">
      <w:pPr>
        <w:jc w:val="both"/>
        <w:rPr>
          <w:rFonts w:asciiTheme="minorHAnsi" w:hAnsiTheme="minorHAnsi"/>
          <w:i/>
          <w:sz w:val="20"/>
          <w:szCs w:val="20"/>
        </w:rPr>
      </w:pPr>
      <w:r>
        <w:rPr>
          <w:rFonts w:asciiTheme="minorHAnsi" w:hAnsiTheme="minorHAnsi"/>
          <w:i/>
          <w:sz w:val="20"/>
          <w:szCs w:val="20"/>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2894F20D" w14:textId="77777777" w:rsidR="00FD04C1" w:rsidRDefault="00FD04C1" w:rsidP="00885BB7">
      <w:pPr>
        <w:jc w:val="both"/>
        <w:rPr>
          <w:rFonts w:asciiTheme="minorHAnsi" w:hAnsiTheme="minorHAnsi"/>
          <w:i/>
          <w:sz w:val="20"/>
          <w:szCs w:val="20"/>
        </w:rPr>
      </w:pPr>
      <w:r>
        <w:rPr>
          <w:rFonts w:asciiTheme="minorHAnsi" w:hAnsiTheme="minorHAnsi"/>
          <w:i/>
          <w:sz w:val="20"/>
          <w:szCs w:val="20"/>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516A7B9" w14:textId="77777777" w:rsidR="00FD04C1" w:rsidRDefault="00FD04C1" w:rsidP="00885BB7">
      <w:pPr>
        <w:rPr>
          <w:rFonts w:asciiTheme="minorHAnsi" w:hAnsiTheme="minorHAnsi"/>
          <w:i/>
          <w:sz w:val="20"/>
          <w:szCs w:val="20"/>
        </w:rPr>
      </w:pPr>
      <w:r>
        <w:rPr>
          <w:rFonts w:ascii="GHEA Grapalat" w:hAnsi="GHEA Grapalat"/>
          <w:i/>
          <w:sz w:val="20"/>
          <w:szCs w:val="20"/>
          <w:lang w:val="hy-AM"/>
        </w:rPr>
        <w:t xml:space="preserve">12.1 </w:t>
      </w:r>
      <w:r>
        <w:rPr>
          <w:rFonts w:asciiTheme="minorHAnsi" w:hAnsiTheme="minorHAnsi"/>
          <w:i/>
          <w:sz w:val="20"/>
          <w:szCs w:val="20"/>
        </w:rPr>
        <w:t>Если цена  закупки данного лота по заявке на закупку․</w:t>
      </w:r>
    </w:p>
    <w:p w14:paraId="012D6B3B" w14:textId="77777777" w:rsidR="00FD04C1" w:rsidRDefault="00FD04C1" w:rsidP="00885BB7">
      <w:pPr>
        <w:jc w:val="both"/>
        <w:rPr>
          <w:rFonts w:asciiTheme="minorHAnsi" w:hAnsiTheme="minorHAnsi"/>
          <w:i/>
          <w:sz w:val="20"/>
          <w:szCs w:val="20"/>
        </w:rPr>
      </w:pPr>
      <w:r>
        <w:rPr>
          <w:rFonts w:asciiTheme="minorHAnsi" w:hAnsiTheme="minorHAnsi"/>
          <w:i/>
          <w:sz w:val="20"/>
          <w:szCs w:val="20"/>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6777633" w14:textId="77777777" w:rsidR="00FD04C1" w:rsidRDefault="00FD04C1" w:rsidP="00885BB7">
      <w:pPr>
        <w:widowControl w:val="0"/>
        <w:tabs>
          <w:tab w:val="left" w:pos="1276"/>
        </w:tabs>
        <w:spacing w:after="160"/>
        <w:jc w:val="both"/>
        <w:rPr>
          <w:rFonts w:asciiTheme="minorHAnsi" w:hAnsiTheme="minorHAnsi"/>
          <w:i/>
          <w:sz w:val="20"/>
          <w:szCs w:val="20"/>
        </w:rPr>
      </w:pPr>
      <w:r>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FFE4C1B" w14:textId="77777777" w:rsidR="00FD04C1" w:rsidRDefault="00FD04C1" w:rsidP="00885BB7">
      <w:pPr>
        <w:jc w:val="both"/>
        <w:rPr>
          <w:rFonts w:asciiTheme="minorHAnsi" w:hAnsiTheme="minorHAnsi"/>
          <w:i/>
          <w:sz w:val="20"/>
          <w:szCs w:val="20"/>
          <w:lang w:val="hy-AM"/>
        </w:rPr>
      </w:pPr>
      <w:r>
        <w:rPr>
          <w:rFonts w:asciiTheme="minorHAnsi" w:hAnsiTheme="minorHAnsi"/>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Pr>
          <w:rFonts w:asciiTheme="minorHAnsi" w:hAnsiTheme="minorHAnsi"/>
          <w:i/>
          <w:sz w:val="20"/>
          <w:szCs w:val="20"/>
          <w:lang w:val="hy-AM"/>
        </w:rPr>
        <w:t>.</w:t>
      </w:r>
    </w:p>
    <w:p w14:paraId="09BA9B5A" w14:textId="77777777" w:rsidR="00FD04C1" w:rsidRDefault="00FD04C1" w:rsidP="00885BB7">
      <w:pPr>
        <w:widowControl w:val="0"/>
        <w:tabs>
          <w:tab w:val="left" w:pos="1276"/>
        </w:tabs>
        <w:spacing w:after="160"/>
        <w:ind w:firstLine="567"/>
        <w:jc w:val="both"/>
        <w:rPr>
          <w:rFonts w:ascii="GHEA Grapalat" w:hAnsi="GHEA Grapalat"/>
          <w:color w:val="FF0000"/>
        </w:rPr>
      </w:pPr>
      <w:r>
        <w:rPr>
          <w:rFonts w:ascii="GHEA Grapalat" w:hAnsi="GHEA Grapalat"/>
          <w:color w:val="FF0000"/>
          <w:lang w:val="hy-AM"/>
        </w:rPr>
        <w:t xml:space="preserve"> </w:t>
      </w:r>
    </w:p>
    <w:p w14:paraId="56E682C4"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64338672" w14:textId="77777777" w:rsidR="00FD04C1" w:rsidRDefault="00FD04C1" w:rsidP="00885BB7">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7B9BD2D"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lastRenderedPageBreak/>
        <w:t>10.3.</w:t>
      </w:r>
      <w:r>
        <w:rPr>
          <w:rFonts w:ascii="GHEA Grapalat" w:hAnsi="GHEA Grapalat"/>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Pr>
          <w:rFonts w:ascii="GHEA Grapalat" w:hAnsi="GHEA Grapalat"/>
          <w:i/>
        </w:rPr>
        <w:t>в одностороннем порядке утвержденного заявления-в виде неустойки (приложение 5.1) или наличных денег</w:t>
      </w:r>
      <w:r>
        <w:rPr>
          <w:rFonts w:ascii="GHEA Grapalat" w:hAnsi="GHEA Grapalat"/>
          <w:vertAlign w:val="superscript"/>
        </w:rPr>
        <w:t xml:space="preserve"> </w:t>
      </w:r>
      <w:r>
        <w:rPr>
          <w:rFonts w:ascii="GHEA Grapalat" w:hAnsi="GHEA Grapalat"/>
          <w:vertAlign w:val="superscript"/>
        </w:rPr>
        <w:footnoteReference w:customMarkFollows="1" w:id="8"/>
        <w:t>13</w:t>
      </w:r>
      <w:r>
        <w:rPr>
          <w:rFonts w:ascii="GHEA Grapalat" w:hAnsi="GHEA Grapalat"/>
        </w:rPr>
        <w:t>.</w:t>
      </w:r>
    </w:p>
    <w:p w14:paraId="1B9B2132"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29553755"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45388C40"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25693AF5" w14:textId="77777777" w:rsidR="00FD04C1" w:rsidRDefault="00FD04C1" w:rsidP="00885BB7">
      <w:pPr>
        <w:widowControl w:val="0"/>
        <w:tabs>
          <w:tab w:val="left" w:pos="1276"/>
        </w:tabs>
        <w:spacing w:after="160"/>
        <w:ind w:firstLine="567"/>
        <w:jc w:val="both"/>
        <w:rPr>
          <w:rFonts w:ascii="GHEA Grapalat" w:hAnsi="GHEA Grapalat" w:cs="Sylfaen"/>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Pr>
          <w:rFonts w:ascii="GHEA Grapalat" w:hAnsi="GHEA Grapalat"/>
          <w:lang w:val="hy-AM"/>
        </w:rPr>
        <w:t xml:space="preserve"> </w:t>
      </w:r>
      <w:r>
        <w:rPr>
          <w:rFonts w:ascii="GHEA Grapalat" w:hAnsi="GHEA Grapalat" w:cs="Sylfaen"/>
        </w:rPr>
        <w:t xml:space="preserve">предусмотренные финансовые средства превышают </w:t>
      </w:r>
      <w:r>
        <w:rPr>
          <w:rFonts w:ascii="GHEA Grapalat" w:hAnsi="GHEA Grapalat" w:cs="Sylfaen"/>
          <w:lang w:val="hy-AM"/>
        </w:rPr>
        <w:t>25</w:t>
      </w:r>
      <w:r>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1079C53" w14:textId="77777777" w:rsidR="00FD04C1" w:rsidRDefault="00FD04C1" w:rsidP="00885BB7">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C04F565" w14:textId="77777777" w:rsidR="00FD04C1" w:rsidRDefault="00FD04C1" w:rsidP="00885BB7">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w:t>
      </w:r>
      <w:r>
        <w:rPr>
          <w:rFonts w:ascii="GHEA Grapalat" w:hAnsi="GHEA Grapalat"/>
        </w:rPr>
        <w:lastRenderedPageBreak/>
        <w:t>Если требование о выплате обеспечения отклоняется банком или Министерством Финансов РА</w:t>
      </w:r>
      <w:r>
        <w:t xml:space="preserve"> </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5546E3FB" w14:textId="77777777" w:rsidR="00FD04C1" w:rsidRDefault="00FD04C1" w:rsidP="00885B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1BA4E82E" w14:textId="77777777" w:rsidR="00FD04C1" w:rsidRDefault="00FD04C1" w:rsidP="00885B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206BF7F1" w14:textId="77777777" w:rsidR="00FD04C1" w:rsidRDefault="00FD04C1" w:rsidP="00885B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14:paraId="69139A1C" w14:textId="77777777" w:rsidR="00FD04C1" w:rsidRDefault="00FD04C1" w:rsidP="00885B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соглашения о неустойке - представившего его участника.</w:t>
      </w:r>
    </w:p>
    <w:p w14:paraId="300C21E7" w14:textId="77777777" w:rsidR="00FD04C1" w:rsidRDefault="00FD04C1" w:rsidP="00885BB7">
      <w:pPr>
        <w:widowControl w:val="0"/>
        <w:tabs>
          <w:tab w:val="left" w:pos="1134"/>
        </w:tabs>
        <w:spacing w:after="160"/>
        <w:ind w:firstLine="567"/>
        <w:jc w:val="both"/>
        <w:rPr>
          <w:rFonts w:ascii="GHEA Grapalat" w:hAnsi="GHEA Grapalat"/>
        </w:rPr>
      </w:pPr>
    </w:p>
    <w:p w14:paraId="5C7D6CD0"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ab/>
      </w:r>
    </w:p>
    <w:p w14:paraId="52C455DB" w14:textId="77777777" w:rsidR="00FD04C1" w:rsidRDefault="00FD04C1" w:rsidP="00885BB7">
      <w:pPr>
        <w:rPr>
          <w:rFonts w:ascii="GHEA Grapalat" w:hAnsi="GHEA Grapalat" w:cs="Sylfaen"/>
        </w:rPr>
      </w:pPr>
      <w:r>
        <w:rPr>
          <w:rFonts w:ascii="GHEA Grapalat" w:hAnsi="GHEA Grapalat" w:cs="Sylfaen"/>
        </w:rPr>
        <w:br w:type="page"/>
      </w:r>
    </w:p>
    <w:p w14:paraId="511E9AC8" w14:textId="77777777" w:rsidR="00FD04C1" w:rsidRDefault="00FD04C1" w:rsidP="00885BB7">
      <w:pPr>
        <w:widowControl w:val="0"/>
        <w:tabs>
          <w:tab w:val="left" w:pos="1134"/>
        </w:tabs>
        <w:spacing w:after="160"/>
        <w:ind w:firstLine="567"/>
        <w:jc w:val="both"/>
        <w:rPr>
          <w:rFonts w:ascii="GHEA Grapalat" w:hAnsi="GHEA Grapalat" w:cs="Sylfaen"/>
        </w:rPr>
      </w:pPr>
    </w:p>
    <w:p w14:paraId="1E24DDE6" w14:textId="77777777" w:rsidR="00FD04C1" w:rsidRDefault="00FD04C1" w:rsidP="00885BB7">
      <w:pPr>
        <w:rPr>
          <w:rFonts w:ascii="GHEA Grapalat" w:hAnsi="GHEA Grapalat"/>
          <w:b/>
        </w:rPr>
      </w:pPr>
      <w:r>
        <w:rPr>
          <w:rFonts w:ascii="GHEA Grapalat" w:hAnsi="GHEA Grapalat"/>
          <w:b/>
        </w:rPr>
        <w:t xml:space="preserve">                           11. ОБЪЯВЛЕНИЕ ПРОЦЕДУРЫ НЕСОСТОЯВШЕЙСЯ</w:t>
      </w:r>
    </w:p>
    <w:p w14:paraId="076181F9" w14:textId="77777777" w:rsidR="00FD04C1" w:rsidRDefault="00FD04C1" w:rsidP="00885BB7">
      <w:pPr>
        <w:rPr>
          <w:rFonts w:ascii="GHEA Grapalat" w:hAnsi="GHEA Grapalat" w:cs="Arial"/>
          <w:b/>
        </w:rPr>
      </w:pPr>
    </w:p>
    <w:p w14:paraId="42C3D086" w14:textId="77777777" w:rsidR="00FD04C1" w:rsidRDefault="00FD04C1" w:rsidP="00885BB7">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6D237ED1"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05C5057A"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Fonts w:ascii="GHEA Grapalat" w:hAnsi="GHEA Grapalat"/>
          <w:vertAlign w:val="superscript"/>
        </w:rPr>
        <w:footnoteReference w:customMarkFollows="1" w:id="9"/>
        <w:t>14</w:t>
      </w:r>
      <w:r>
        <w:rPr>
          <w:rFonts w:ascii="GHEA Grapalat" w:hAnsi="GHEA Grapalat"/>
        </w:rPr>
        <w:t>.</w:t>
      </w:r>
    </w:p>
    <w:p w14:paraId="726FBC02" w14:textId="77777777" w:rsidR="00FD04C1" w:rsidRDefault="00FD04C1" w:rsidP="00885BB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438C9CC0" w14:textId="77777777" w:rsidR="00FD04C1" w:rsidRDefault="00FD04C1" w:rsidP="00885BB7">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04664DB1" w14:textId="77777777" w:rsidR="00FD04C1" w:rsidRDefault="00FD04C1" w:rsidP="00885BB7">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3BF2DE8" w14:textId="77777777" w:rsidR="00FD04C1" w:rsidRDefault="00FD04C1" w:rsidP="00885BB7">
      <w:pPr>
        <w:jc w:val="center"/>
        <w:rPr>
          <w:rFonts w:ascii="GHEA Grapalat" w:hAnsi="GHEA Grapalat"/>
          <w:b/>
        </w:rPr>
      </w:pPr>
    </w:p>
    <w:p w14:paraId="3850F65F" w14:textId="77777777" w:rsidR="00FD04C1" w:rsidRDefault="00FD04C1" w:rsidP="00885BB7">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1508733B" w14:textId="77777777" w:rsidR="00FD04C1" w:rsidRDefault="00FD04C1" w:rsidP="00885BB7">
      <w:pPr>
        <w:jc w:val="center"/>
        <w:rPr>
          <w:rFonts w:ascii="GHEA Grapalat" w:hAnsi="GHEA Grapalat"/>
          <w:b/>
        </w:rPr>
      </w:pPr>
    </w:p>
    <w:p w14:paraId="00395450" w14:textId="77777777" w:rsidR="00FD04C1" w:rsidRDefault="00FD04C1" w:rsidP="00885BB7">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264252E" w14:textId="77777777" w:rsidR="00FD04C1" w:rsidRDefault="00FD04C1" w:rsidP="00885BB7">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6F31E51" w14:textId="77777777" w:rsidR="00FD04C1" w:rsidRDefault="00FD04C1" w:rsidP="00885BB7">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7DEF206" w14:textId="77777777" w:rsidR="00FD04C1" w:rsidRDefault="00FD04C1" w:rsidP="00885BB7">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EF7BFE6" w14:textId="77777777" w:rsidR="00FD04C1" w:rsidRDefault="00FD04C1" w:rsidP="00885BB7">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189ADCD" w14:textId="77777777" w:rsidR="00FD04C1" w:rsidRDefault="00FD04C1" w:rsidP="00885BB7">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w:t>
      </w:r>
      <w:r>
        <w:rPr>
          <w:rFonts w:ascii="GHEA Grapalat" w:hAnsi="GHEA Grapalat"/>
        </w:rPr>
        <w:lastRenderedPageBreak/>
        <w:t>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9DD63BE" w14:textId="77777777" w:rsidR="00FD04C1" w:rsidRDefault="00FD04C1" w:rsidP="00885BB7">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1D485ACC" w14:textId="77777777" w:rsidR="00FD04C1" w:rsidRDefault="00FD04C1" w:rsidP="00885BB7">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BD017BA" w14:textId="77777777" w:rsidR="00FD04C1" w:rsidRDefault="00FD04C1" w:rsidP="00885BB7">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792B2FAE" w14:textId="77777777" w:rsidR="00FD04C1" w:rsidRDefault="00FD04C1" w:rsidP="00885BB7">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8D122D2" w14:textId="77777777" w:rsidR="00FD04C1" w:rsidRDefault="00FD04C1" w:rsidP="00885BB7">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A318876" w14:textId="77777777" w:rsidR="00FD04C1" w:rsidRDefault="00FD04C1" w:rsidP="00885BB7">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94CFD38" w14:textId="77777777" w:rsidR="00FD04C1" w:rsidRDefault="00FD04C1" w:rsidP="00885BB7">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9B2BD4" w14:textId="77777777" w:rsidR="00FD04C1" w:rsidRDefault="00FD04C1" w:rsidP="00885BB7">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0ED3FBB" w14:textId="77777777" w:rsidR="00FD04C1" w:rsidRDefault="00FD04C1" w:rsidP="00885BB7">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8B2A900" w14:textId="77777777" w:rsidR="00FD04C1" w:rsidRDefault="00FD04C1" w:rsidP="00885BB7">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90A2418" w14:textId="77777777" w:rsidR="00FD04C1" w:rsidRDefault="00FD04C1" w:rsidP="00885BB7">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5175DF3" w14:textId="77777777" w:rsidR="00FD04C1" w:rsidRDefault="00FD04C1" w:rsidP="00885BB7">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5C7BF3B7" w14:textId="77777777" w:rsidR="00FD04C1" w:rsidRDefault="00FD04C1" w:rsidP="00885BB7">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A41956A" w14:textId="77777777" w:rsidR="00FD04C1" w:rsidRDefault="00FD04C1" w:rsidP="00885BB7">
      <w:pPr>
        <w:jc w:val="both"/>
        <w:rPr>
          <w:rFonts w:ascii="GHEA Grapalat" w:hAnsi="GHEA Grapalat"/>
        </w:rPr>
      </w:pPr>
      <w:r>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Pr>
          <w:rFonts w:ascii="GHEA Grapalat" w:hAnsi="GHEA Grapalat"/>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10DC67E" w14:textId="77777777" w:rsidR="00FD04C1" w:rsidRDefault="00FD04C1" w:rsidP="00885BB7">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884B872" w14:textId="77777777" w:rsidR="00FD04C1" w:rsidRDefault="00FD04C1" w:rsidP="00885BB7">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6A4E41A" w14:textId="77777777" w:rsidR="00FD04C1" w:rsidRDefault="00FD04C1" w:rsidP="00885BB7">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ECF887F" w14:textId="77777777" w:rsidR="00FD04C1" w:rsidRDefault="00FD04C1" w:rsidP="00885BB7">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AB43BD1" w14:textId="77777777" w:rsidR="00FD04C1" w:rsidRDefault="00FD04C1" w:rsidP="00885BB7">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F6785F0" w14:textId="77777777" w:rsidR="00FD04C1" w:rsidRDefault="00FD04C1" w:rsidP="00885BB7">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318A06D4" w14:textId="77777777" w:rsidR="00FD04C1" w:rsidRDefault="00FD04C1" w:rsidP="00885BB7">
      <w:pPr>
        <w:rPr>
          <w:rFonts w:ascii="GHEA Grapalat" w:hAnsi="GHEA Grapalat"/>
          <w:b/>
        </w:rPr>
      </w:pPr>
    </w:p>
    <w:p w14:paraId="0192ABE0" w14:textId="77777777" w:rsidR="00F81245" w:rsidRPr="009044F1" w:rsidRDefault="00F81245" w:rsidP="00885BB7">
      <w:pPr>
        <w:widowControl w:val="0"/>
        <w:spacing w:after="160"/>
        <w:jc w:val="both"/>
        <w:rPr>
          <w:rFonts w:ascii="GHEA Grapalat" w:hAnsi="GHEA Grapalat" w:cs="Sylfaen"/>
          <w:b/>
        </w:rPr>
      </w:pPr>
    </w:p>
    <w:p w14:paraId="72D859E2" w14:textId="77777777" w:rsidR="00F81245" w:rsidRDefault="00F81245" w:rsidP="00885BB7">
      <w:pPr>
        <w:rPr>
          <w:rFonts w:ascii="GHEA Grapalat" w:hAnsi="GHEA Grapalat"/>
          <w:b/>
        </w:rPr>
      </w:pPr>
    </w:p>
    <w:p w14:paraId="70FD2511" w14:textId="77777777" w:rsidR="00F81245" w:rsidRDefault="00F81245" w:rsidP="00885BB7">
      <w:pPr>
        <w:rPr>
          <w:rFonts w:ascii="GHEA Grapalat" w:hAnsi="GHEA Grapalat"/>
          <w:b/>
        </w:rPr>
      </w:pPr>
      <w:r>
        <w:rPr>
          <w:rFonts w:ascii="GHEA Grapalat" w:hAnsi="GHEA Grapalat"/>
          <w:b/>
        </w:rPr>
        <w:br w:type="page"/>
      </w:r>
    </w:p>
    <w:p w14:paraId="5965C701" w14:textId="77777777" w:rsidR="007A6E29" w:rsidRPr="007A6E29" w:rsidRDefault="007A6E29" w:rsidP="00885BB7">
      <w:pPr>
        <w:rPr>
          <w:rFonts w:ascii="GHEA Grapalat" w:hAnsi="GHEA Grapalat"/>
          <w:b/>
        </w:rPr>
      </w:pPr>
      <w:r w:rsidRPr="007A6E29">
        <w:rPr>
          <w:rFonts w:ascii="GHEA Grapalat" w:hAnsi="GHEA Grapalat"/>
          <w:b/>
        </w:rPr>
        <w:lastRenderedPageBreak/>
        <w:br w:type="page"/>
      </w:r>
    </w:p>
    <w:p w14:paraId="309061E8" w14:textId="77777777" w:rsidR="007A6E29" w:rsidRPr="007A6E29" w:rsidRDefault="007A6E29" w:rsidP="00885BB7">
      <w:pPr>
        <w:widowControl w:val="0"/>
        <w:spacing w:after="160"/>
        <w:jc w:val="center"/>
        <w:rPr>
          <w:rFonts w:ascii="GHEA Grapalat" w:hAnsi="GHEA Grapalat"/>
          <w:b/>
        </w:rPr>
      </w:pPr>
      <w:r w:rsidRPr="007A6E29">
        <w:rPr>
          <w:rFonts w:ascii="GHEA Grapalat" w:hAnsi="GHEA Grapalat"/>
          <w:b/>
        </w:rPr>
        <w:lastRenderedPageBreak/>
        <w:t>ЧАСТЬ II</w:t>
      </w:r>
    </w:p>
    <w:p w14:paraId="2E08D461" w14:textId="77777777" w:rsidR="007A6E29" w:rsidRPr="007A6E29" w:rsidRDefault="007A6E29" w:rsidP="00885BB7">
      <w:pPr>
        <w:widowControl w:val="0"/>
        <w:spacing w:after="160"/>
        <w:jc w:val="center"/>
        <w:rPr>
          <w:rFonts w:ascii="GHEA Grapalat" w:hAnsi="GHEA Grapalat"/>
          <w:b/>
        </w:rPr>
      </w:pPr>
    </w:p>
    <w:p w14:paraId="23C85193" w14:textId="75B9A8B0" w:rsidR="007A6E29" w:rsidRPr="007A6E29" w:rsidRDefault="007A6E29" w:rsidP="00885BB7">
      <w:pPr>
        <w:widowControl w:val="0"/>
        <w:spacing w:after="160"/>
        <w:jc w:val="center"/>
        <w:rPr>
          <w:rFonts w:ascii="GHEA Grapalat" w:hAnsi="GHEA Grapalat"/>
          <w:b/>
        </w:rPr>
      </w:pPr>
      <w:r w:rsidRPr="007A6E29">
        <w:rPr>
          <w:rFonts w:ascii="GHEA Grapalat" w:hAnsi="GHEA Grapalat"/>
          <w:b/>
        </w:rPr>
        <w:t xml:space="preserve">ИНСТРУКЦИЯ ПО СОСТАВЛЕНИЮ </w:t>
      </w:r>
      <w:r w:rsidRPr="007A6E29">
        <w:rPr>
          <w:rFonts w:ascii="GHEA Grapalat" w:hAnsi="GHEA Grapalat"/>
          <w:b/>
        </w:rPr>
        <w:br/>
        <w:t xml:space="preserve">ЗАЯВКИ НА </w:t>
      </w:r>
      <w:r w:rsidR="00E12F7A">
        <w:rPr>
          <w:rFonts w:ascii="GHEA Grapalat" w:hAnsi="GHEA Grapalat"/>
          <w:b/>
        </w:rPr>
        <w:t>ЗАПРОС КОТИРОВОК</w:t>
      </w:r>
    </w:p>
    <w:p w14:paraId="56EE410E" w14:textId="77777777" w:rsidR="007A6E29" w:rsidRPr="007A6E29" w:rsidRDefault="007A6E29" w:rsidP="00885BB7">
      <w:pPr>
        <w:widowControl w:val="0"/>
        <w:spacing w:after="160"/>
        <w:jc w:val="center"/>
        <w:rPr>
          <w:rFonts w:ascii="GHEA Grapalat" w:hAnsi="GHEA Grapalat"/>
        </w:rPr>
      </w:pPr>
    </w:p>
    <w:p w14:paraId="0D4288F6" w14:textId="77777777" w:rsidR="007A6E29" w:rsidRPr="007A6E29" w:rsidRDefault="007A6E29" w:rsidP="00885BB7">
      <w:pPr>
        <w:widowControl w:val="0"/>
        <w:spacing w:after="160"/>
        <w:jc w:val="center"/>
        <w:rPr>
          <w:rFonts w:ascii="GHEA Grapalat" w:hAnsi="GHEA Grapalat"/>
          <w:b/>
        </w:rPr>
      </w:pPr>
      <w:r w:rsidRPr="007A6E29">
        <w:rPr>
          <w:rFonts w:ascii="GHEA Grapalat" w:hAnsi="GHEA Grapalat"/>
          <w:b/>
        </w:rPr>
        <w:t>1. ОБЩИЕ ПОЛОЖЕНИЯ</w:t>
      </w:r>
    </w:p>
    <w:p w14:paraId="4C8CF4CC" w14:textId="77777777" w:rsidR="007A6E29" w:rsidRPr="007A6E29" w:rsidRDefault="007A6E29" w:rsidP="00885BB7">
      <w:pPr>
        <w:widowControl w:val="0"/>
        <w:tabs>
          <w:tab w:val="left" w:pos="1134"/>
        </w:tabs>
        <w:spacing w:after="160"/>
        <w:ind w:firstLine="567"/>
        <w:jc w:val="both"/>
        <w:rPr>
          <w:rFonts w:ascii="GHEA Grapalat" w:hAnsi="GHEA Grapalat" w:cs="Sylfaen"/>
        </w:rPr>
      </w:pPr>
      <w:r w:rsidRPr="007A6E29">
        <w:rPr>
          <w:rFonts w:ascii="GHEA Grapalat" w:hAnsi="GHEA Grapalat"/>
        </w:rPr>
        <w:t>1.1.</w:t>
      </w:r>
      <w:r w:rsidRPr="007A6E29">
        <w:rPr>
          <w:rFonts w:ascii="GHEA Grapalat" w:hAnsi="GHEA Grapalat"/>
        </w:rPr>
        <w:tab/>
        <w:t>Целью настоящей Инструкции является содействие участникам при подготовке заявки.</w:t>
      </w:r>
    </w:p>
    <w:p w14:paraId="56980F20" w14:textId="77777777" w:rsidR="007A6E29" w:rsidRPr="007A6E29" w:rsidRDefault="007A6E29" w:rsidP="00885BB7">
      <w:pPr>
        <w:widowControl w:val="0"/>
        <w:tabs>
          <w:tab w:val="left" w:pos="1134"/>
        </w:tabs>
        <w:spacing w:after="160"/>
        <w:ind w:firstLine="567"/>
        <w:jc w:val="both"/>
        <w:rPr>
          <w:rFonts w:ascii="GHEA Grapalat" w:hAnsi="GHEA Grapalat" w:cs="Sylfaen"/>
        </w:rPr>
      </w:pPr>
      <w:r w:rsidRPr="007A6E29">
        <w:rPr>
          <w:rFonts w:ascii="GHEA Grapalat" w:hAnsi="GHEA Grapalat"/>
        </w:rPr>
        <w:t>1.2.</w:t>
      </w:r>
      <w:r w:rsidRPr="007A6E29">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2891060"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1.3.</w:t>
      </w:r>
      <w:r w:rsidRPr="007A6E29">
        <w:rPr>
          <w:rFonts w:ascii="GHEA Grapalat" w:hAnsi="GHEA Grapalat"/>
        </w:rPr>
        <w:tab/>
        <w:t>Кроме армянского языка, заявки могут быть поданы также на английском или русском языке.</w:t>
      </w:r>
    </w:p>
    <w:p w14:paraId="7F45ECDE" w14:textId="77777777" w:rsidR="007A6E29" w:rsidRPr="007A6E29" w:rsidRDefault="007A6E29" w:rsidP="00885BB7">
      <w:pPr>
        <w:widowControl w:val="0"/>
        <w:spacing w:after="160"/>
        <w:jc w:val="center"/>
        <w:rPr>
          <w:rFonts w:ascii="GHEA Grapalat" w:hAnsi="GHEA Grapalat"/>
          <w:b/>
        </w:rPr>
      </w:pPr>
    </w:p>
    <w:p w14:paraId="389CF11E" w14:textId="77777777" w:rsidR="007A6E29" w:rsidRPr="007A6E29" w:rsidRDefault="007A6E29" w:rsidP="00885BB7">
      <w:pPr>
        <w:widowControl w:val="0"/>
        <w:spacing w:after="160"/>
        <w:jc w:val="center"/>
        <w:rPr>
          <w:rFonts w:ascii="GHEA Grapalat" w:hAnsi="GHEA Grapalat"/>
          <w:b/>
        </w:rPr>
      </w:pPr>
    </w:p>
    <w:p w14:paraId="77DAD819" w14:textId="77777777" w:rsidR="007A6E29" w:rsidRPr="007A6E29" w:rsidRDefault="007A6E29" w:rsidP="00885BB7">
      <w:pPr>
        <w:widowControl w:val="0"/>
        <w:spacing w:after="160"/>
        <w:jc w:val="center"/>
        <w:rPr>
          <w:rFonts w:ascii="GHEA Grapalat" w:hAnsi="GHEA Grapalat"/>
          <w:b/>
        </w:rPr>
      </w:pPr>
      <w:r w:rsidRPr="007A6E29">
        <w:rPr>
          <w:rFonts w:ascii="GHEA Grapalat" w:hAnsi="GHEA Grapalat"/>
          <w:b/>
        </w:rPr>
        <w:t>2. ЗАЯВКА НА ПРОЦЕДУРУ</w:t>
      </w:r>
    </w:p>
    <w:p w14:paraId="21A12CDF" w14:textId="77777777" w:rsidR="007A6E29" w:rsidRPr="007A6E29" w:rsidRDefault="007A6E29" w:rsidP="00885BB7">
      <w:pPr>
        <w:widowControl w:val="0"/>
        <w:spacing w:after="160"/>
        <w:ind w:firstLine="567"/>
        <w:jc w:val="both"/>
        <w:rPr>
          <w:rFonts w:ascii="GHEA Grapalat" w:hAnsi="GHEA Grapalat"/>
        </w:rPr>
      </w:pPr>
      <w:r w:rsidRPr="007A6E29">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F432F2B"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2.1.</w:t>
      </w:r>
      <w:r w:rsidRPr="007A6E29">
        <w:rPr>
          <w:rFonts w:ascii="GHEA Grapalat" w:hAnsi="GHEA Grapalat"/>
        </w:rPr>
        <w:tab/>
        <w:t>заявление--объявлени</w:t>
      </w:r>
      <w:r w:rsidRPr="007A6E29">
        <w:rPr>
          <w:rFonts w:ascii="GHEA Grapalat" w:hAnsi="GHEA Grapalat"/>
          <w:lang w:val="en-US"/>
        </w:rPr>
        <w:t>e</w:t>
      </w:r>
      <w:r w:rsidRPr="007A6E29">
        <w:rPr>
          <w:rFonts w:ascii="GHEA Grapalat" w:hAnsi="GHEA Grapalat"/>
        </w:rPr>
        <w:t xml:space="preserve">  на участие в процедуре согласно Приложению №1;</w:t>
      </w:r>
    </w:p>
    <w:p w14:paraId="0F755B64"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2.2. утвержденн</w:t>
      </w:r>
      <w:r w:rsidRPr="007A6E29">
        <w:rPr>
          <w:rFonts w:ascii="GHEA Grapalat" w:hAnsi="GHEA Grapalat"/>
          <w:lang w:val="en-US"/>
        </w:rPr>
        <w:t>o</w:t>
      </w:r>
      <w:r w:rsidRPr="007A6E29">
        <w:rPr>
          <w:rFonts w:ascii="GHEA Grapalat" w:hAnsi="GHEA Grapalat"/>
        </w:rPr>
        <w:t xml:space="preserve">е им полное описание предлагаемого товара согласно Приложению </w:t>
      </w:r>
      <w:r w:rsidRPr="007A6E29">
        <w:rPr>
          <w:rFonts w:ascii="GHEA Grapalat" w:hAnsi="GHEA Grapalat"/>
          <w:lang w:val="en-US"/>
        </w:rPr>
        <w:t>N</w:t>
      </w:r>
      <w:r w:rsidRPr="007A6E29">
        <w:rPr>
          <w:rFonts w:ascii="GHEA Grapalat" w:hAnsi="GHEA Grapalat"/>
        </w:rPr>
        <w:t xml:space="preserve"> 1.1.</w:t>
      </w:r>
    </w:p>
    <w:p w14:paraId="243FCBD8"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3E7BE001"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A6E29">
        <w:rPr>
          <w:rFonts w:ascii="GHEA Grapalat" w:hAnsi="GHEA Grapalat"/>
          <w:vertAlign w:val="superscript"/>
        </w:rPr>
        <w:footnoteReference w:customMarkFollows="1" w:id="10"/>
        <w:t>15</w:t>
      </w:r>
    </w:p>
    <w:p w14:paraId="314D6B98"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2.5.</w:t>
      </w:r>
      <w:r w:rsidRPr="007A6E29">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7A6E29">
        <w:rPr>
          <w:rFonts w:ascii="GHEA Grapalat" w:hAnsi="GHEA Grapalat"/>
          <w:vertAlign w:val="superscript"/>
        </w:rPr>
        <w:footnoteReference w:customMarkFollows="1" w:id="11"/>
        <w:t>16</w:t>
      </w:r>
    </w:p>
    <w:p w14:paraId="022568E9"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2.6.</w:t>
      </w:r>
      <w:r w:rsidRPr="007A6E29">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w:t>
      </w:r>
      <w:r w:rsidRPr="007A6E29">
        <w:rPr>
          <w:rFonts w:ascii="GHEA Grapalat" w:hAnsi="GHEA Grapalat"/>
        </w:rPr>
        <w:lastRenderedPageBreak/>
        <w:t>и не представляются.</w:t>
      </w:r>
    </w:p>
    <w:p w14:paraId="70365915" w14:textId="77777777" w:rsidR="007A6E29" w:rsidRPr="007A6E29" w:rsidRDefault="007A6E29" w:rsidP="00885BB7">
      <w:pPr>
        <w:widowControl w:val="0"/>
        <w:spacing w:after="160"/>
        <w:jc w:val="center"/>
        <w:rPr>
          <w:rFonts w:ascii="GHEA Grapalat" w:hAnsi="GHEA Grapalat" w:cs="Sylfaen"/>
          <w:b/>
        </w:rPr>
      </w:pPr>
      <w:r w:rsidRPr="007A6E29">
        <w:rPr>
          <w:rFonts w:ascii="GHEA Grapalat" w:hAnsi="GHEA Grapalat"/>
          <w:b/>
        </w:rPr>
        <w:t>3. ПОРЯДОК ПОДГОТОВКИ ЗАЯВКИ</w:t>
      </w:r>
    </w:p>
    <w:p w14:paraId="70045B70" w14:textId="77777777" w:rsidR="007A6E29" w:rsidRPr="007A6E29" w:rsidRDefault="007A6E29" w:rsidP="00885BB7">
      <w:pPr>
        <w:widowControl w:val="0"/>
        <w:tabs>
          <w:tab w:val="left" w:pos="1134"/>
        </w:tabs>
        <w:spacing w:after="160"/>
        <w:ind w:firstLine="567"/>
        <w:jc w:val="both"/>
        <w:rPr>
          <w:rFonts w:ascii="GHEA Grapalat" w:hAnsi="GHEA Grapalat" w:cs="Sylfaen"/>
        </w:rPr>
      </w:pPr>
      <w:r w:rsidRPr="007A6E29">
        <w:rPr>
          <w:rFonts w:ascii="GHEA Grapalat" w:hAnsi="GHEA Grapalat"/>
        </w:rPr>
        <w:t>3.1.</w:t>
      </w:r>
      <w:r w:rsidRPr="007A6E29">
        <w:rPr>
          <w:rFonts w:ascii="GHEA Grapalat" w:hAnsi="GHEA Grapalat"/>
        </w:rPr>
        <w:tab/>
        <w:t xml:space="preserve">Участник подает заявку в порядке, установленном настоящим приглашением. </w:t>
      </w:r>
    </w:p>
    <w:p w14:paraId="7234BC50" w14:textId="485BCC4B" w:rsidR="007A6E29" w:rsidRPr="007A6E29" w:rsidRDefault="007A6E29" w:rsidP="00885BB7">
      <w:pPr>
        <w:widowControl w:val="0"/>
        <w:spacing w:after="160"/>
        <w:ind w:firstLine="567"/>
        <w:jc w:val="both"/>
        <w:rPr>
          <w:rFonts w:ascii="GHEA Grapalat" w:hAnsi="GHEA Grapalat" w:cs="Sylfaen"/>
        </w:rPr>
      </w:pPr>
      <w:r w:rsidRPr="007A6E2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A6E29">
        <w:rPr>
          <w:rFonts w:ascii="Courier New" w:hAnsi="Courier New" w:cs="Courier New"/>
        </w:rPr>
        <w:t> </w:t>
      </w:r>
      <w:r w:rsidRPr="007A6E2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A6E29">
        <w:rPr>
          <w:rFonts w:ascii="Courier New" w:hAnsi="Courier New" w:cs="Courier New"/>
        </w:rPr>
        <w:t> </w:t>
      </w:r>
      <w:r w:rsidRPr="007A6E29">
        <w:rPr>
          <w:rFonts w:ascii="GHEA Grapalat" w:hAnsi="GHEA Grapalat"/>
        </w:rPr>
        <w:t xml:space="preserve">оригинала) и копий в </w:t>
      </w:r>
      <w:r w:rsidR="00D07229">
        <w:rPr>
          <w:rFonts w:ascii="GHEA Grapalat" w:hAnsi="GHEA Grapalat"/>
        </w:rPr>
        <w:t>1</w:t>
      </w:r>
      <w:r w:rsidRPr="007A6E2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C29472A" w14:textId="77777777" w:rsidR="007A6E29" w:rsidRPr="007A6E29" w:rsidRDefault="007A6E29" w:rsidP="00885BB7">
      <w:pPr>
        <w:widowControl w:val="0"/>
        <w:spacing w:after="160"/>
        <w:ind w:firstLine="567"/>
        <w:jc w:val="both"/>
        <w:rPr>
          <w:rFonts w:ascii="GHEA Grapalat" w:hAnsi="GHEA Grapalat"/>
        </w:rPr>
      </w:pPr>
      <w:r w:rsidRPr="007A6E2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69C0B13"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4.2.</w:t>
      </w:r>
      <w:r w:rsidRPr="007A6E2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B619246" w14:textId="77777777" w:rsidR="007A6E29" w:rsidRPr="007A6E29" w:rsidRDefault="007A6E29" w:rsidP="00885BB7">
      <w:pPr>
        <w:widowControl w:val="0"/>
        <w:tabs>
          <w:tab w:val="left" w:pos="1134"/>
        </w:tabs>
        <w:spacing w:after="160"/>
        <w:ind w:firstLine="567"/>
        <w:rPr>
          <w:rFonts w:ascii="GHEA Grapalat" w:hAnsi="GHEA Grapalat"/>
        </w:rPr>
      </w:pPr>
      <w:r w:rsidRPr="007A6E29">
        <w:rPr>
          <w:rFonts w:ascii="GHEA Grapalat" w:hAnsi="GHEA Grapalat"/>
        </w:rPr>
        <w:t>1)</w:t>
      </w:r>
      <w:r w:rsidRPr="007A6E29">
        <w:rPr>
          <w:rFonts w:ascii="GHEA Grapalat" w:hAnsi="GHEA Grapalat"/>
        </w:rPr>
        <w:tab/>
        <w:t>наименование заказчика и место (адрес) подачи заявки;</w:t>
      </w:r>
    </w:p>
    <w:p w14:paraId="59354E03"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2)</w:t>
      </w:r>
      <w:r w:rsidRPr="007A6E29">
        <w:rPr>
          <w:rFonts w:ascii="GHEA Grapalat" w:hAnsi="GHEA Grapalat"/>
        </w:rPr>
        <w:tab/>
        <w:t>код процедуры;</w:t>
      </w:r>
    </w:p>
    <w:p w14:paraId="6CFEA6F9"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3)</w:t>
      </w:r>
      <w:r w:rsidRPr="007A6E29">
        <w:rPr>
          <w:rFonts w:ascii="GHEA Grapalat" w:hAnsi="GHEA Grapalat"/>
        </w:rPr>
        <w:tab/>
        <w:t>слова “не вскрывать до заседания по вскрытию заявок”;</w:t>
      </w:r>
    </w:p>
    <w:p w14:paraId="00588F27" w14:textId="77777777" w:rsidR="007A6E29" w:rsidRPr="007A6E29" w:rsidRDefault="007A6E29" w:rsidP="00885BB7">
      <w:pPr>
        <w:widowControl w:val="0"/>
        <w:tabs>
          <w:tab w:val="left" w:pos="1134"/>
        </w:tabs>
        <w:spacing w:after="160"/>
        <w:ind w:firstLine="567"/>
        <w:jc w:val="both"/>
        <w:rPr>
          <w:rFonts w:ascii="GHEA Grapalat" w:hAnsi="GHEA Grapalat"/>
        </w:rPr>
      </w:pPr>
      <w:r w:rsidRPr="007A6E29">
        <w:rPr>
          <w:rFonts w:ascii="GHEA Grapalat" w:hAnsi="GHEA Grapalat"/>
        </w:rPr>
        <w:t>4)</w:t>
      </w:r>
      <w:r w:rsidRPr="007A6E29">
        <w:rPr>
          <w:rFonts w:ascii="GHEA Grapalat" w:hAnsi="GHEA Grapalat"/>
        </w:rPr>
        <w:tab/>
        <w:t>наименование (имя), место нахождения и номер телефона участника.</w:t>
      </w:r>
    </w:p>
    <w:p w14:paraId="607885D6" w14:textId="77777777" w:rsidR="007A6E29" w:rsidRPr="007A6E29" w:rsidRDefault="007A6E29" w:rsidP="00885BB7">
      <w:pPr>
        <w:widowControl w:val="0"/>
        <w:tabs>
          <w:tab w:val="left" w:pos="1134"/>
        </w:tabs>
        <w:spacing w:after="160"/>
        <w:ind w:firstLine="567"/>
        <w:jc w:val="both"/>
        <w:rPr>
          <w:rFonts w:ascii="GHEA Grapalat" w:hAnsi="GHEA Grapalat" w:cs="Sylfaen"/>
        </w:rPr>
      </w:pPr>
      <w:r w:rsidRPr="007A6E29">
        <w:rPr>
          <w:rFonts w:ascii="GHEA Grapalat" w:hAnsi="GHEA Grapalat"/>
        </w:rPr>
        <w:t>4.3.</w:t>
      </w:r>
      <w:r w:rsidRPr="007A6E29">
        <w:rPr>
          <w:rFonts w:ascii="GHEA Grapalat" w:hAnsi="GHEA Grapalat"/>
        </w:rPr>
        <w:tab/>
        <w:t>На заседании по вскрытию заявок комиссия отклоняет заявки, не</w:t>
      </w:r>
      <w:r w:rsidRPr="007A6E29">
        <w:rPr>
          <w:rFonts w:ascii="Courier New" w:hAnsi="Courier New" w:cs="Courier New"/>
        </w:rPr>
        <w:t> </w:t>
      </w:r>
      <w:r w:rsidRPr="007A6E29">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AB34534" w14:textId="77777777" w:rsidR="007A6E29" w:rsidRPr="007A6E29" w:rsidRDefault="007A6E29" w:rsidP="00885BB7">
      <w:pPr>
        <w:widowControl w:val="0"/>
        <w:tabs>
          <w:tab w:val="left" w:pos="1134"/>
        </w:tabs>
        <w:spacing w:after="160"/>
        <w:ind w:firstLine="567"/>
        <w:jc w:val="both"/>
        <w:rPr>
          <w:rFonts w:ascii="GHEA Grapalat" w:hAnsi="GHEA Grapalat"/>
        </w:rPr>
      </w:pPr>
    </w:p>
    <w:p w14:paraId="4B8AD3D4" w14:textId="77777777" w:rsidR="00654E19" w:rsidRPr="00993963" w:rsidRDefault="00654E19" w:rsidP="00885BB7">
      <w:pPr>
        <w:pStyle w:val="norm"/>
        <w:widowControl w:val="0"/>
        <w:spacing w:line="240" w:lineRule="auto"/>
        <w:ind w:firstLine="284"/>
        <w:jc w:val="right"/>
        <w:rPr>
          <w:rFonts w:ascii="GHEA Grapalat" w:hAnsi="GHEA Grapalat"/>
          <w:b/>
          <w:sz w:val="20"/>
        </w:rPr>
      </w:pPr>
    </w:p>
    <w:p w14:paraId="1CCCA328"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0854A03A"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02034F8A"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5E6BDAD0"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7088A1C3"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145B1410"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53E6C22A"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4519262D"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03E2C462"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386EEC32"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3EFF2E96"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61A9FCB5"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19A06434"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2284607E"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1DE6C29C"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6976C37D"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2310F4D1" w14:textId="77777777" w:rsidR="00022DD1" w:rsidRPr="00993963" w:rsidRDefault="00022DD1" w:rsidP="00885BB7">
      <w:pPr>
        <w:pStyle w:val="norm"/>
        <w:widowControl w:val="0"/>
        <w:spacing w:line="240" w:lineRule="auto"/>
        <w:ind w:firstLine="284"/>
        <w:jc w:val="right"/>
        <w:rPr>
          <w:rFonts w:ascii="GHEA Grapalat" w:hAnsi="GHEA Grapalat"/>
          <w:b/>
          <w:sz w:val="20"/>
        </w:rPr>
      </w:pPr>
    </w:p>
    <w:p w14:paraId="2891C3B6" w14:textId="77777777" w:rsidR="000378DA" w:rsidRDefault="000378DA" w:rsidP="00885BB7">
      <w:pPr>
        <w:pStyle w:val="norm"/>
        <w:widowControl w:val="0"/>
        <w:spacing w:line="240" w:lineRule="auto"/>
        <w:ind w:firstLine="284"/>
        <w:jc w:val="right"/>
        <w:rPr>
          <w:rFonts w:ascii="GHEA Grapalat" w:hAnsi="GHEA Grapalat"/>
          <w:b/>
          <w:sz w:val="20"/>
        </w:rPr>
      </w:pPr>
    </w:p>
    <w:p w14:paraId="7B0DD649" w14:textId="77777777" w:rsidR="000378DA" w:rsidRDefault="000378DA" w:rsidP="00885BB7">
      <w:pPr>
        <w:pStyle w:val="norm"/>
        <w:widowControl w:val="0"/>
        <w:spacing w:line="240" w:lineRule="auto"/>
        <w:ind w:firstLine="284"/>
        <w:jc w:val="right"/>
        <w:rPr>
          <w:rFonts w:ascii="GHEA Grapalat" w:hAnsi="GHEA Grapalat"/>
          <w:b/>
          <w:sz w:val="20"/>
        </w:rPr>
      </w:pPr>
    </w:p>
    <w:p w14:paraId="27ED3EE3" w14:textId="700E0609" w:rsidR="00B2572B" w:rsidRPr="00993963" w:rsidRDefault="00B2572B" w:rsidP="00885BB7">
      <w:pPr>
        <w:pStyle w:val="norm"/>
        <w:widowControl w:val="0"/>
        <w:spacing w:line="240" w:lineRule="auto"/>
        <w:ind w:firstLine="284"/>
        <w:jc w:val="right"/>
        <w:rPr>
          <w:rFonts w:ascii="GHEA Grapalat" w:hAnsi="GHEA Grapalat" w:cs="Arial"/>
          <w:b/>
          <w:sz w:val="20"/>
        </w:rPr>
      </w:pPr>
      <w:r w:rsidRPr="00993963">
        <w:rPr>
          <w:rFonts w:ascii="GHEA Grapalat" w:hAnsi="GHEA Grapalat"/>
          <w:b/>
          <w:sz w:val="20"/>
        </w:rPr>
        <w:t>Приложение № 1</w:t>
      </w:r>
    </w:p>
    <w:p w14:paraId="53926042" w14:textId="7CFCFC0E" w:rsidR="00CD5AB7" w:rsidRPr="00743CCE" w:rsidRDefault="00CD5AB7" w:rsidP="00885BB7">
      <w:pPr>
        <w:pStyle w:val="31"/>
        <w:widowControl w:val="0"/>
        <w:spacing w:line="240" w:lineRule="auto"/>
        <w:jc w:val="right"/>
        <w:rPr>
          <w:rFonts w:ascii="GHEA Grapalat" w:hAnsi="GHEA Grapalat" w:cs="Arial"/>
          <w:b/>
          <w:lang w:val="hy-AM"/>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B519B2">
        <w:rPr>
          <w:rFonts w:ascii="GHEA Grapalat" w:hAnsi="GHEA Grapalat"/>
          <w:i/>
          <w:iCs/>
          <w:lang w:val="hy-AM"/>
        </w:rPr>
        <w:t>6</w:t>
      </w:r>
      <w:r w:rsidR="00E11C74">
        <w:rPr>
          <w:rFonts w:ascii="GHEA Grapalat" w:hAnsi="GHEA Grapalat"/>
          <w:i/>
          <w:iCs/>
          <w:lang w:val="hy-AM"/>
        </w:rPr>
        <w:t>/</w:t>
      </w:r>
      <w:r w:rsidR="00B519B2">
        <w:rPr>
          <w:rFonts w:ascii="GHEA Grapalat" w:hAnsi="GHEA Grapalat"/>
          <w:i/>
          <w:iCs/>
        </w:rPr>
        <w:t>0</w:t>
      </w:r>
      <w:r w:rsidR="000378DA">
        <w:rPr>
          <w:rFonts w:ascii="GHEA Grapalat" w:hAnsi="GHEA Grapalat"/>
          <w:i/>
          <w:iCs/>
        </w:rPr>
        <w:t>6</w:t>
      </w:r>
    </w:p>
    <w:p w14:paraId="31839CFE" w14:textId="77777777" w:rsidR="00B2572B" w:rsidRPr="00993963" w:rsidRDefault="00B2572B" w:rsidP="00885BB7">
      <w:pPr>
        <w:widowControl w:val="0"/>
        <w:jc w:val="center"/>
        <w:rPr>
          <w:rFonts w:ascii="GHEA Grapalat" w:hAnsi="GHEA Grapalat" w:cs="Sylfaen"/>
          <w:b/>
          <w:sz w:val="20"/>
          <w:szCs w:val="20"/>
        </w:rPr>
      </w:pPr>
    </w:p>
    <w:p w14:paraId="212A8E06" w14:textId="77777777" w:rsidR="00B2572B" w:rsidRPr="00993963" w:rsidRDefault="00B2572B" w:rsidP="00885BB7">
      <w:pPr>
        <w:widowControl w:val="0"/>
        <w:jc w:val="center"/>
        <w:rPr>
          <w:rFonts w:ascii="GHEA Grapalat" w:hAnsi="GHEA Grapalat" w:cs="Arial"/>
          <w:b/>
          <w:sz w:val="20"/>
          <w:szCs w:val="20"/>
        </w:rPr>
      </w:pPr>
      <w:r w:rsidRPr="00993963">
        <w:rPr>
          <w:rFonts w:ascii="GHEA Grapalat" w:hAnsi="GHEA Grapalat"/>
          <w:b/>
          <w:sz w:val="20"/>
          <w:szCs w:val="20"/>
        </w:rPr>
        <w:t>ЗАЯВЛЕНИЕ</w:t>
      </w:r>
      <w:r w:rsidR="00350210" w:rsidRPr="00993963">
        <w:rPr>
          <w:rFonts w:ascii="GHEA Grapalat" w:hAnsi="GHEA Grapalat"/>
          <w:b/>
          <w:sz w:val="20"/>
          <w:szCs w:val="20"/>
        </w:rPr>
        <w:t>-</w:t>
      </w:r>
      <w:r w:rsidR="005A6435" w:rsidRPr="00993963">
        <w:rPr>
          <w:rFonts w:ascii="GHEA Grapalat" w:hAnsi="GHEA Grapalat"/>
          <w:b/>
          <w:sz w:val="20"/>
          <w:szCs w:val="20"/>
        </w:rPr>
        <w:t xml:space="preserve"> ОБЪЯВЛЕНИЕ </w:t>
      </w:r>
      <w:r w:rsidRPr="00993963">
        <w:rPr>
          <w:rFonts w:ascii="GHEA Grapalat" w:hAnsi="GHEA Grapalat"/>
          <w:b/>
          <w:sz w:val="20"/>
          <w:szCs w:val="20"/>
        </w:rPr>
        <w:t>*</w:t>
      </w:r>
    </w:p>
    <w:p w14:paraId="7897362C" w14:textId="77777777" w:rsidR="00B2572B" w:rsidRPr="00993963" w:rsidRDefault="00B2572B" w:rsidP="00885BB7">
      <w:pPr>
        <w:pStyle w:val="6"/>
        <w:keepNext w:val="0"/>
        <w:widowControl w:val="0"/>
        <w:jc w:val="center"/>
        <w:rPr>
          <w:rFonts w:ascii="GHEA Grapalat" w:hAnsi="GHEA Grapalat" w:cs="Arial"/>
          <w:color w:val="auto"/>
          <w:sz w:val="20"/>
        </w:rPr>
      </w:pPr>
      <w:r w:rsidRPr="00993963">
        <w:rPr>
          <w:rFonts w:ascii="GHEA Grapalat" w:hAnsi="GHEA Grapalat"/>
          <w:color w:val="auto"/>
          <w:sz w:val="20"/>
        </w:rPr>
        <w:t xml:space="preserve">на участие </w:t>
      </w:r>
      <w:r w:rsidR="00CD5AB7" w:rsidRPr="00993963">
        <w:rPr>
          <w:rFonts w:ascii="GHEA Grapalat" w:hAnsi="GHEA Grapalat"/>
          <w:color w:val="auto"/>
          <w:sz w:val="20"/>
        </w:rPr>
        <w:t xml:space="preserve">в </w:t>
      </w:r>
      <w:r w:rsidR="00CD5AB7" w:rsidRPr="00993963">
        <w:rPr>
          <w:rFonts w:ascii="GHEA Grapalat" w:hAnsi="GHEA Grapalat"/>
          <w:sz w:val="20"/>
        </w:rPr>
        <w:t>запросе котировок</w:t>
      </w:r>
    </w:p>
    <w:p w14:paraId="5C062673" w14:textId="77777777" w:rsidR="00B2572B" w:rsidRPr="00993963" w:rsidRDefault="00B2572B" w:rsidP="00885BB7">
      <w:pPr>
        <w:widowControl w:val="0"/>
        <w:jc w:val="center"/>
        <w:rPr>
          <w:rFonts w:ascii="GHEA Grapalat" w:hAnsi="GHEA Grapalat"/>
          <w:sz w:val="20"/>
          <w:szCs w:val="20"/>
        </w:rPr>
      </w:pPr>
    </w:p>
    <w:p w14:paraId="72FDFC57" w14:textId="77777777" w:rsidR="00374F4A" w:rsidRPr="00993963" w:rsidRDefault="00374F4A" w:rsidP="00885BB7">
      <w:pPr>
        <w:jc w:val="both"/>
        <w:rPr>
          <w:rFonts w:ascii="GHEA Grapalat" w:hAnsi="GHEA Grapalat"/>
          <w:sz w:val="20"/>
          <w:szCs w:val="20"/>
        </w:rPr>
      </w:pPr>
      <w:r w:rsidRPr="00993963">
        <w:rPr>
          <w:rFonts w:ascii="GHEA Grapalat" w:hAnsi="GHEA Grapalat"/>
          <w:sz w:val="20"/>
          <w:szCs w:val="20"/>
        </w:rPr>
        <w:t xml:space="preserve">______________________________________________________________заявляет, что </w:t>
      </w:r>
    </w:p>
    <w:p w14:paraId="14C68B65" w14:textId="77777777" w:rsidR="00374F4A" w:rsidRPr="00993963" w:rsidRDefault="00374F4A" w:rsidP="00885BB7">
      <w:pPr>
        <w:ind w:left="2694"/>
        <w:jc w:val="both"/>
        <w:rPr>
          <w:rFonts w:ascii="GHEA Grapalat" w:hAnsi="GHEA Grapalat"/>
          <w:sz w:val="20"/>
          <w:szCs w:val="20"/>
        </w:rPr>
      </w:pPr>
      <w:r w:rsidRPr="00993963">
        <w:rPr>
          <w:rFonts w:ascii="GHEA Grapalat" w:hAnsi="GHEA Grapalat"/>
          <w:sz w:val="20"/>
          <w:szCs w:val="20"/>
        </w:rPr>
        <w:t xml:space="preserve">наименование участника </w:t>
      </w:r>
    </w:p>
    <w:p w14:paraId="1FDE69DA" w14:textId="77777777" w:rsidR="00374F4A" w:rsidRPr="00993963" w:rsidRDefault="00374F4A" w:rsidP="00885BB7">
      <w:pPr>
        <w:jc w:val="both"/>
        <w:rPr>
          <w:rFonts w:ascii="GHEA Grapalat" w:hAnsi="GHEA Grapalat"/>
          <w:sz w:val="20"/>
          <w:szCs w:val="20"/>
          <w:u w:val="single"/>
        </w:rPr>
      </w:pPr>
      <w:r w:rsidRPr="00993963">
        <w:rPr>
          <w:rFonts w:ascii="GHEA Grapalat" w:hAnsi="GHEA Grapalat"/>
          <w:sz w:val="20"/>
          <w:szCs w:val="20"/>
        </w:rPr>
        <w:t>желает участвовать влоте (лотах)_______________________________объявленного</w:t>
      </w:r>
    </w:p>
    <w:p w14:paraId="328F809A" w14:textId="77777777" w:rsidR="00374F4A" w:rsidRPr="00993963" w:rsidRDefault="00374F4A" w:rsidP="00885BB7">
      <w:pPr>
        <w:ind w:left="4395"/>
        <w:jc w:val="both"/>
        <w:rPr>
          <w:rFonts w:ascii="GHEA Grapalat" w:hAnsi="GHEA Grapalat" w:cs="Sylfaen"/>
          <w:sz w:val="20"/>
          <w:szCs w:val="20"/>
        </w:rPr>
      </w:pPr>
      <w:r w:rsidRPr="00993963">
        <w:rPr>
          <w:rFonts w:ascii="GHEA Grapalat" w:hAnsi="GHEA Grapalat"/>
          <w:sz w:val="20"/>
          <w:szCs w:val="20"/>
        </w:rPr>
        <w:t>номер лота (лотов)</w:t>
      </w:r>
    </w:p>
    <w:p w14:paraId="46455475" w14:textId="18D586C5" w:rsidR="00374F4A" w:rsidRPr="00993963" w:rsidRDefault="00CD5AB7" w:rsidP="00885BB7">
      <w:pPr>
        <w:jc w:val="both"/>
        <w:rPr>
          <w:rFonts w:ascii="GHEA Grapalat" w:hAnsi="GHEA Grapalat"/>
          <w:sz w:val="20"/>
          <w:szCs w:val="20"/>
        </w:rPr>
      </w:pPr>
      <w:r w:rsidRPr="00993963">
        <w:rPr>
          <w:rFonts w:ascii="GHEA Grapalat" w:hAnsi="GHEA Grapalat"/>
          <w:sz w:val="20"/>
          <w:szCs w:val="20"/>
        </w:rPr>
        <w:t>Армянский театр оперы и балета имени А. А. Спендиарова под кодом"</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519B2">
        <w:rPr>
          <w:rFonts w:ascii="GHEA Grapalat" w:hAnsi="GHEA Grapalat"/>
          <w:i/>
          <w:iCs/>
          <w:sz w:val="20"/>
          <w:szCs w:val="20"/>
        </w:rPr>
        <w:t>0</w:t>
      </w:r>
      <w:r w:rsidR="000378DA">
        <w:rPr>
          <w:rFonts w:ascii="GHEA Grapalat" w:hAnsi="GHEA Grapalat"/>
          <w:i/>
          <w:iCs/>
          <w:sz w:val="20"/>
          <w:szCs w:val="20"/>
          <w:lang w:val="hy-AM"/>
        </w:rPr>
        <w:t>6</w:t>
      </w:r>
      <w:r w:rsidR="00F066D6">
        <w:rPr>
          <w:rFonts w:ascii="GHEA Grapalat" w:hAnsi="GHEA Grapalat"/>
          <w:i/>
          <w:iCs/>
          <w:sz w:val="20"/>
          <w:szCs w:val="20"/>
        </w:rPr>
        <w:t xml:space="preserve"> </w:t>
      </w:r>
      <w:r w:rsidR="00374F4A" w:rsidRPr="00993963">
        <w:rPr>
          <w:rFonts w:ascii="GHEA Grapalat" w:hAnsi="GHEA Grapalat"/>
          <w:sz w:val="20"/>
          <w:szCs w:val="20"/>
        </w:rPr>
        <w:t>в соответствии с требованиями приглашения подает заявку.</w:t>
      </w:r>
    </w:p>
    <w:p w14:paraId="6CC5F567" w14:textId="77777777" w:rsidR="00374F4A" w:rsidRPr="00993963" w:rsidRDefault="00374F4A" w:rsidP="00885BB7">
      <w:pPr>
        <w:jc w:val="both"/>
        <w:rPr>
          <w:rFonts w:ascii="GHEA Grapalat" w:hAnsi="GHEA Grapalat"/>
          <w:sz w:val="20"/>
          <w:szCs w:val="20"/>
        </w:rPr>
      </w:pPr>
      <w:r w:rsidRPr="00993963">
        <w:rPr>
          <w:rFonts w:ascii="GHEA Grapalat" w:hAnsi="GHEA Grapalat"/>
          <w:sz w:val="20"/>
          <w:szCs w:val="20"/>
        </w:rPr>
        <w:t>__________________________________________________ заявляет и заверяет, что</w:t>
      </w:r>
    </w:p>
    <w:p w14:paraId="016455A6" w14:textId="77777777" w:rsidR="00374F4A" w:rsidRPr="00993963" w:rsidRDefault="00374F4A" w:rsidP="00885BB7">
      <w:pPr>
        <w:ind w:left="1843"/>
        <w:jc w:val="both"/>
        <w:rPr>
          <w:rFonts w:ascii="GHEA Grapalat" w:hAnsi="GHEA Grapalat" w:cs="Sylfaen"/>
          <w:sz w:val="20"/>
          <w:szCs w:val="20"/>
        </w:rPr>
      </w:pPr>
      <w:r w:rsidRPr="00993963">
        <w:rPr>
          <w:rFonts w:ascii="GHEA Grapalat" w:hAnsi="GHEA Grapalat"/>
          <w:sz w:val="20"/>
          <w:szCs w:val="20"/>
        </w:rPr>
        <w:t>наименование участника</w:t>
      </w:r>
    </w:p>
    <w:p w14:paraId="01368412" w14:textId="77777777" w:rsidR="00374F4A" w:rsidRPr="00993963" w:rsidRDefault="00374F4A" w:rsidP="00885BB7">
      <w:pPr>
        <w:jc w:val="both"/>
        <w:rPr>
          <w:rFonts w:ascii="GHEA Grapalat" w:hAnsi="GHEA Grapalat" w:cs="Sylfaen"/>
          <w:sz w:val="20"/>
          <w:szCs w:val="20"/>
        </w:rPr>
      </w:pPr>
      <w:r w:rsidRPr="00993963">
        <w:rPr>
          <w:rFonts w:ascii="GHEA Grapalat" w:hAnsi="GHEA Grapalat"/>
          <w:sz w:val="20"/>
          <w:szCs w:val="20"/>
        </w:rPr>
        <w:t>является резидентом ______________________________________________________</w:t>
      </w:r>
      <w:r w:rsidR="00D04575" w:rsidRPr="00993963">
        <w:rPr>
          <w:rFonts w:ascii="GHEA Grapalat" w:hAnsi="GHEA Grapalat"/>
          <w:sz w:val="20"/>
          <w:szCs w:val="20"/>
        </w:rPr>
        <w:t>.</w:t>
      </w:r>
    </w:p>
    <w:p w14:paraId="237553F3" w14:textId="77777777" w:rsidR="00374F4A" w:rsidRPr="00993963" w:rsidRDefault="00374F4A" w:rsidP="00885BB7">
      <w:pPr>
        <w:ind w:left="4111"/>
        <w:jc w:val="both"/>
        <w:rPr>
          <w:rFonts w:ascii="GHEA Grapalat" w:hAnsi="GHEA Grapalat" w:cs="Arial"/>
          <w:sz w:val="20"/>
          <w:szCs w:val="20"/>
        </w:rPr>
      </w:pPr>
      <w:r w:rsidRPr="00993963">
        <w:rPr>
          <w:rFonts w:ascii="GHEA Grapalat" w:hAnsi="GHEA Grapalat"/>
          <w:sz w:val="20"/>
          <w:szCs w:val="20"/>
        </w:rPr>
        <w:t>наименование страны</w:t>
      </w:r>
    </w:p>
    <w:p w14:paraId="67225319" w14:textId="77777777" w:rsidR="000612B9" w:rsidRPr="00993963" w:rsidRDefault="000612B9" w:rsidP="00885BB7">
      <w:pPr>
        <w:jc w:val="both"/>
        <w:rPr>
          <w:rFonts w:ascii="GHEA Grapalat" w:hAnsi="GHEA Grapalat"/>
          <w:sz w:val="20"/>
          <w:szCs w:val="20"/>
        </w:rPr>
      </w:pPr>
    </w:p>
    <w:p w14:paraId="2ADAD205" w14:textId="77777777" w:rsidR="000612B9" w:rsidRPr="00993963" w:rsidRDefault="004F0CAA" w:rsidP="00885BB7">
      <w:pPr>
        <w:jc w:val="both"/>
        <w:rPr>
          <w:rFonts w:ascii="GHEA Grapalat" w:hAnsi="GHEA Grapalat"/>
          <w:sz w:val="20"/>
          <w:szCs w:val="20"/>
        </w:rPr>
      </w:pPr>
      <w:r w:rsidRPr="00993963">
        <w:rPr>
          <w:rFonts w:ascii="GHEA Grapalat" w:hAnsi="GHEA Grapalat"/>
          <w:sz w:val="20"/>
          <w:szCs w:val="20"/>
        </w:rPr>
        <w:t>Данные</w:t>
      </w:r>
      <w:r w:rsidR="000612B9" w:rsidRPr="00993963">
        <w:rPr>
          <w:rFonts w:ascii="GHEA Grapalat" w:hAnsi="GHEA Grapalat"/>
          <w:sz w:val="20"/>
          <w:szCs w:val="20"/>
        </w:rPr>
        <w:t>----------------------------------------</w:t>
      </w:r>
      <w:r w:rsidR="00F96993" w:rsidRPr="00993963">
        <w:rPr>
          <w:rFonts w:ascii="GHEA Grapalat" w:hAnsi="GHEA Grapalat"/>
          <w:sz w:val="20"/>
          <w:szCs w:val="20"/>
        </w:rPr>
        <w:t>следующие</w:t>
      </w:r>
      <w:r w:rsidR="00304237" w:rsidRPr="00993963">
        <w:rPr>
          <w:rFonts w:ascii="GHEA Grapalat" w:hAnsi="GHEA Grapalat"/>
          <w:sz w:val="20"/>
          <w:szCs w:val="20"/>
        </w:rPr>
        <w:t>:</w:t>
      </w:r>
    </w:p>
    <w:p w14:paraId="27B7C337" w14:textId="77777777" w:rsidR="002A0700" w:rsidRPr="00993963" w:rsidRDefault="002A0700" w:rsidP="00885BB7">
      <w:pPr>
        <w:ind w:left="1843"/>
        <w:rPr>
          <w:rFonts w:ascii="GHEA Grapalat" w:hAnsi="GHEA Grapalat" w:cs="Sylfaen"/>
          <w:sz w:val="20"/>
          <w:szCs w:val="20"/>
          <w:lang w:val="hy-AM"/>
        </w:rPr>
      </w:pPr>
      <w:r w:rsidRPr="00993963">
        <w:rPr>
          <w:rFonts w:ascii="GHEA Grapalat" w:hAnsi="GHEA Grapalat"/>
          <w:sz w:val="20"/>
          <w:szCs w:val="20"/>
        </w:rPr>
        <w:t>наименование участника</w:t>
      </w:r>
    </w:p>
    <w:p w14:paraId="4FC8CDB3" w14:textId="77777777" w:rsidR="000612B9" w:rsidRPr="00993963" w:rsidRDefault="000612B9" w:rsidP="00885BB7">
      <w:pPr>
        <w:jc w:val="both"/>
        <w:rPr>
          <w:rFonts w:ascii="GHEA Grapalat" w:hAnsi="GHEA Grapalat"/>
          <w:sz w:val="20"/>
          <w:szCs w:val="20"/>
        </w:rPr>
      </w:pPr>
    </w:p>
    <w:p w14:paraId="6588391F" w14:textId="77777777" w:rsidR="00374F4A" w:rsidRPr="00993963" w:rsidRDefault="00374F4A" w:rsidP="00885BB7">
      <w:pPr>
        <w:jc w:val="both"/>
        <w:rPr>
          <w:rFonts w:ascii="GHEA Grapalat" w:hAnsi="GHEA Grapalat"/>
          <w:sz w:val="20"/>
          <w:szCs w:val="20"/>
        </w:rPr>
      </w:pPr>
      <w:r w:rsidRPr="00993963">
        <w:rPr>
          <w:rFonts w:ascii="GHEA Grapalat" w:hAnsi="GHEA Grapalat"/>
          <w:sz w:val="20"/>
          <w:szCs w:val="20"/>
        </w:rPr>
        <w:t>Учетный номер налогоплательщика ________________</w:t>
      </w:r>
    </w:p>
    <w:p w14:paraId="36044616" w14:textId="77777777" w:rsidR="00374F4A" w:rsidRPr="00993963" w:rsidRDefault="00374F4A" w:rsidP="00885BB7">
      <w:pPr>
        <w:tabs>
          <w:tab w:val="left" w:pos="7371"/>
        </w:tabs>
        <w:ind w:left="4111"/>
        <w:jc w:val="both"/>
        <w:rPr>
          <w:rFonts w:ascii="GHEA Grapalat" w:hAnsi="GHEA Grapalat" w:cs="Arial"/>
          <w:sz w:val="20"/>
          <w:szCs w:val="20"/>
        </w:rPr>
      </w:pPr>
      <w:r w:rsidRPr="00993963">
        <w:rPr>
          <w:rFonts w:ascii="GHEA Grapalat" w:hAnsi="GHEA Grapalat"/>
          <w:sz w:val="20"/>
          <w:szCs w:val="20"/>
        </w:rPr>
        <w:t>учетный номерналогоплательщика</w:t>
      </w:r>
    </w:p>
    <w:p w14:paraId="5D017C14" w14:textId="77777777" w:rsidR="00B138F3" w:rsidRPr="00993963" w:rsidRDefault="00B138F3" w:rsidP="00885BB7">
      <w:pPr>
        <w:jc w:val="both"/>
        <w:rPr>
          <w:rFonts w:ascii="GHEA Grapalat" w:hAnsi="GHEA Grapalat"/>
          <w:sz w:val="20"/>
          <w:szCs w:val="20"/>
        </w:rPr>
      </w:pPr>
    </w:p>
    <w:p w14:paraId="1D01ED0D" w14:textId="77777777" w:rsidR="00374F4A" w:rsidRPr="00993963" w:rsidRDefault="00374F4A" w:rsidP="00885BB7">
      <w:pPr>
        <w:jc w:val="both"/>
        <w:rPr>
          <w:rFonts w:ascii="GHEA Grapalat" w:hAnsi="GHEA Grapalat"/>
          <w:sz w:val="20"/>
          <w:szCs w:val="20"/>
        </w:rPr>
      </w:pPr>
      <w:r w:rsidRPr="00993963">
        <w:rPr>
          <w:rFonts w:ascii="GHEA Grapalat" w:hAnsi="GHEA Grapalat"/>
          <w:sz w:val="20"/>
          <w:szCs w:val="20"/>
        </w:rPr>
        <w:t>Адрес электронной почты__________________</w:t>
      </w:r>
    </w:p>
    <w:p w14:paraId="6DEFC0C5" w14:textId="77777777" w:rsidR="00374F4A" w:rsidRPr="00993963" w:rsidRDefault="00374F4A" w:rsidP="00885BB7">
      <w:pPr>
        <w:tabs>
          <w:tab w:val="left" w:pos="6946"/>
        </w:tabs>
        <w:ind w:left="3402" w:firstLine="6"/>
        <w:jc w:val="both"/>
        <w:rPr>
          <w:rFonts w:ascii="GHEA Grapalat" w:hAnsi="GHEA Grapalat"/>
          <w:sz w:val="20"/>
          <w:szCs w:val="20"/>
        </w:rPr>
      </w:pPr>
      <w:r w:rsidRPr="00993963">
        <w:rPr>
          <w:rFonts w:ascii="GHEA Grapalat" w:hAnsi="GHEA Grapalat"/>
          <w:sz w:val="20"/>
          <w:szCs w:val="20"/>
        </w:rPr>
        <w:t>адрес электронной</w:t>
      </w:r>
      <w:r w:rsidRPr="00993963">
        <w:rPr>
          <w:rFonts w:ascii="GHEA Grapalat" w:hAnsi="GHEA Grapalat"/>
          <w:sz w:val="20"/>
          <w:szCs w:val="20"/>
        </w:rPr>
        <w:tab/>
        <w:t>почты</w:t>
      </w:r>
    </w:p>
    <w:p w14:paraId="21C3367C" w14:textId="77777777" w:rsidR="00B138F3" w:rsidRPr="00993963" w:rsidRDefault="00B138F3" w:rsidP="00885BB7">
      <w:pPr>
        <w:jc w:val="both"/>
        <w:rPr>
          <w:rFonts w:ascii="GHEA Grapalat" w:hAnsi="GHEA Grapalat"/>
          <w:sz w:val="20"/>
          <w:szCs w:val="20"/>
        </w:rPr>
      </w:pPr>
    </w:p>
    <w:p w14:paraId="590E02B2" w14:textId="77777777" w:rsidR="009E1181" w:rsidRPr="00993963" w:rsidRDefault="00F96993" w:rsidP="00885BB7">
      <w:pPr>
        <w:jc w:val="both"/>
        <w:rPr>
          <w:rFonts w:ascii="GHEA Grapalat" w:hAnsi="GHEA Grapalat"/>
          <w:sz w:val="20"/>
          <w:szCs w:val="20"/>
        </w:rPr>
      </w:pPr>
      <w:r w:rsidRPr="00993963">
        <w:rPr>
          <w:rFonts w:ascii="GHEA Grapalat" w:hAnsi="GHEA Grapalat"/>
          <w:sz w:val="20"/>
          <w:szCs w:val="20"/>
        </w:rPr>
        <w:t>Адрес деятельности</w:t>
      </w:r>
      <w:r w:rsidR="009E1181" w:rsidRPr="00993963">
        <w:rPr>
          <w:rFonts w:ascii="GHEA Grapalat" w:hAnsi="GHEA Grapalat"/>
          <w:sz w:val="20"/>
          <w:szCs w:val="20"/>
        </w:rPr>
        <w:t xml:space="preserve">              ----------------------------</w:t>
      </w:r>
      <w:r w:rsidR="009627B3" w:rsidRPr="00993963">
        <w:rPr>
          <w:rFonts w:ascii="GHEA Grapalat" w:hAnsi="GHEA Grapalat"/>
          <w:sz w:val="20"/>
          <w:szCs w:val="20"/>
        </w:rPr>
        <w:t>--------------------------------</w:t>
      </w:r>
    </w:p>
    <w:p w14:paraId="098A43BB" w14:textId="77777777" w:rsidR="00F96993" w:rsidRPr="00993963" w:rsidRDefault="009E1181" w:rsidP="00885BB7">
      <w:pPr>
        <w:jc w:val="both"/>
        <w:rPr>
          <w:rFonts w:ascii="GHEA Grapalat" w:hAnsi="GHEA Grapalat"/>
          <w:sz w:val="20"/>
          <w:szCs w:val="20"/>
        </w:rPr>
      </w:pPr>
      <w:r w:rsidRPr="00993963">
        <w:rPr>
          <w:rFonts w:ascii="GHEA Grapalat" w:hAnsi="GHEA Grapalat"/>
          <w:sz w:val="20"/>
          <w:szCs w:val="20"/>
        </w:rPr>
        <w:t>адрес деятельности</w:t>
      </w:r>
    </w:p>
    <w:p w14:paraId="185500FA" w14:textId="77777777" w:rsidR="00B16483" w:rsidRPr="00993963" w:rsidRDefault="00B16483" w:rsidP="00885BB7">
      <w:pPr>
        <w:jc w:val="both"/>
        <w:rPr>
          <w:rFonts w:ascii="GHEA Grapalat" w:hAnsi="GHEA Grapalat"/>
          <w:sz w:val="20"/>
          <w:szCs w:val="20"/>
        </w:rPr>
      </w:pPr>
    </w:p>
    <w:p w14:paraId="10133876" w14:textId="77777777" w:rsidR="00B16483" w:rsidRPr="00993963" w:rsidRDefault="00B16483" w:rsidP="00885BB7">
      <w:pPr>
        <w:jc w:val="both"/>
        <w:rPr>
          <w:rFonts w:ascii="GHEA Grapalat" w:hAnsi="GHEA Grapalat"/>
          <w:sz w:val="20"/>
          <w:szCs w:val="20"/>
        </w:rPr>
      </w:pPr>
      <w:r w:rsidRPr="00993963">
        <w:rPr>
          <w:rFonts w:ascii="GHEA Grapalat" w:hAnsi="GHEA Grapalat"/>
          <w:sz w:val="20"/>
          <w:szCs w:val="20"/>
        </w:rPr>
        <w:t>Номер телефона                     ------------------------------</w:t>
      </w:r>
      <w:r w:rsidR="009627B3" w:rsidRPr="00993963">
        <w:rPr>
          <w:rFonts w:ascii="GHEA Grapalat" w:hAnsi="GHEA Grapalat"/>
          <w:sz w:val="20"/>
          <w:szCs w:val="20"/>
        </w:rPr>
        <w:t>-------------------------------</w:t>
      </w:r>
    </w:p>
    <w:p w14:paraId="4C69BED7" w14:textId="77777777" w:rsidR="006B3E56" w:rsidRPr="00993963" w:rsidRDefault="00B16483" w:rsidP="00885BB7">
      <w:pPr>
        <w:tabs>
          <w:tab w:val="left" w:pos="7371"/>
        </w:tabs>
        <w:ind w:left="3544" w:firstLine="3"/>
        <w:jc w:val="both"/>
        <w:rPr>
          <w:rFonts w:ascii="GHEA Grapalat" w:hAnsi="GHEA Grapalat"/>
          <w:sz w:val="20"/>
          <w:szCs w:val="20"/>
        </w:rPr>
      </w:pPr>
      <w:r w:rsidRPr="00993963">
        <w:rPr>
          <w:rFonts w:ascii="GHEA Grapalat" w:hAnsi="GHEA Grapalat"/>
          <w:sz w:val="20"/>
          <w:szCs w:val="20"/>
        </w:rPr>
        <w:t>Номер телефона</w:t>
      </w:r>
    </w:p>
    <w:p w14:paraId="0FCB0BE2" w14:textId="77777777" w:rsidR="00B16483" w:rsidRPr="00993963" w:rsidRDefault="00B16483" w:rsidP="00885BB7">
      <w:pPr>
        <w:tabs>
          <w:tab w:val="left" w:pos="7371"/>
        </w:tabs>
        <w:ind w:left="3544" w:firstLine="3"/>
        <w:jc w:val="both"/>
        <w:rPr>
          <w:rFonts w:ascii="GHEA Grapalat" w:hAnsi="GHEA Grapalat"/>
          <w:sz w:val="20"/>
          <w:szCs w:val="20"/>
        </w:rPr>
      </w:pPr>
    </w:p>
    <w:p w14:paraId="7B93A567" w14:textId="77777777" w:rsidR="006B3E56" w:rsidRPr="00993963" w:rsidRDefault="006B3E56" w:rsidP="00885BB7">
      <w:pPr>
        <w:widowControl w:val="0"/>
        <w:jc w:val="both"/>
        <w:rPr>
          <w:rFonts w:ascii="GHEA Grapalat" w:hAnsi="GHEA Grapalat"/>
          <w:sz w:val="20"/>
          <w:szCs w:val="20"/>
        </w:rPr>
      </w:pPr>
      <w:r w:rsidRPr="00993963">
        <w:rPr>
          <w:rFonts w:ascii="GHEA Grapalat" w:hAnsi="GHEA Grapalat"/>
          <w:sz w:val="20"/>
          <w:szCs w:val="20"/>
        </w:rPr>
        <w:t>Настоящим _________________________________объявляет и подтверждает,что:</w:t>
      </w:r>
    </w:p>
    <w:p w14:paraId="6A3D6B7C" w14:textId="77777777" w:rsidR="006B3E56" w:rsidRPr="00993963" w:rsidRDefault="006B3E56" w:rsidP="00885BB7">
      <w:pPr>
        <w:widowControl w:val="0"/>
        <w:ind w:left="2835"/>
        <w:jc w:val="both"/>
        <w:rPr>
          <w:rFonts w:ascii="GHEA Grapalat" w:hAnsi="GHEA Grapalat"/>
          <w:sz w:val="20"/>
          <w:szCs w:val="20"/>
        </w:rPr>
      </w:pPr>
      <w:r w:rsidRPr="00993963">
        <w:rPr>
          <w:rFonts w:ascii="GHEA Grapalat" w:hAnsi="GHEA Grapalat"/>
          <w:sz w:val="20"/>
          <w:szCs w:val="20"/>
        </w:rPr>
        <w:t>наименование участника</w:t>
      </w:r>
    </w:p>
    <w:p w14:paraId="515152AE" w14:textId="5C977559" w:rsidR="00CD5AB7" w:rsidRPr="00993963" w:rsidRDefault="006B3E56" w:rsidP="00885BB7">
      <w:pPr>
        <w:pStyle w:val="aff3"/>
        <w:widowControl w:val="0"/>
        <w:numPr>
          <w:ilvl w:val="0"/>
          <w:numId w:val="21"/>
        </w:numPr>
        <w:jc w:val="both"/>
        <w:rPr>
          <w:rFonts w:ascii="GHEA Grapalat" w:hAnsi="GHEA Grapalat" w:cs="Arial"/>
          <w:sz w:val="20"/>
          <w:szCs w:val="20"/>
        </w:rPr>
      </w:pPr>
      <w:r w:rsidRPr="00993963">
        <w:rPr>
          <w:rFonts w:ascii="GHEA Grapalat" w:hAnsi="GHEA Grapalat"/>
          <w:sz w:val="20"/>
          <w:szCs w:val="20"/>
        </w:rPr>
        <w:t>удовлетворяет</w:t>
      </w:r>
      <w:r w:rsidRPr="00993963">
        <w:rPr>
          <w:rFonts w:ascii="GHEA Grapalat" w:hAnsi="GHEA Grapalat"/>
          <w:spacing w:val="-4"/>
          <w:sz w:val="20"/>
          <w:szCs w:val="20"/>
        </w:rPr>
        <w:t xml:space="preserve"> требованиям к праву участия установленным приглашением на </w:t>
      </w:r>
      <w:r w:rsidRPr="00993963">
        <w:rPr>
          <w:rFonts w:ascii="GHEA Grapalat" w:hAnsi="GHEA Grapalat"/>
          <w:sz w:val="20"/>
          <w:szCs w:val="20"/>
        </w:rP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519B2">
        <w:rPr>
          <w:rFonts w:ascii="GHEA Grapalat" w:hAnsi="GHEA Grapalat"/>
          <w:i/>
          <w:iCs/>
          <w:sz w:val="20"/>
          <w:szCs w:val="20"/>
        </w:rPr>
        <w:t>0</w:t>
      </w:r>
      <w:r w:rsidR="000378DA">
        <w:rPr>
          <w:rFonts w:ascii="GHEA Grapalat" w:hAnsi="GHEA Grapalat"/>
          <w:i/>
          <w:iCs/>
          <w:sz w:val="20"/>
          <w:szCs w:val="20"/>
        </w:rPr>
        <w:t>6</w:t>
      </w:r>
      <w:r w:rsidRPr="00993963">
        <w:rPr>
          <w:rFonts w:ascii="GHEA Grapalat" w:hAnsi="GHEA Grapalat"/>
          <w:sz w:val="20"/>
          <w:szCs w:val="20"/>
        </w:rPr>
        <w:t>",</w:t>
      </w:r>
      <w:r w:rsidR="00A90FCD" w:rsidRPr="00993963">
        <w:rPr>
          <w:rFonts w:ascii="GHEA Grapalat" w:hAnsi="GHEA Grapalat"/>
          <w:sz w:val="20"/>
          <w:szCs w:val="20"/>
        </w:rPr>
        <w:t xml:space="preserve">и обязуется в случае признания </w:t>
      </w:r>
      <w:r w:rsidR="00BF09F8" w:rsidRPr="00993963">
        <w:rPr>
          <w:rFonts w:ascii="GHEA Grapalat" w:hAnsi="GHEA Grapalat"/>
          <w:sz w:val="20"/>
          <w:szCs w:val="20"/>
        </w:rPr>
        <w:t>отобранным</w:t>
      </w:r>
      <w:r w:rsidR="00A90FCD" w:rsidRPr="00993963">
        <w:rPr>
          <w:rFonts w:ascii="GHEA Grapalat" w:hAnsi="GHEA Grapalat"/>
          <w:sz w:val="20"/>
          <w:szCs w:val="20"/>
        </w:rPr>
        <w:t xml:space="preserve"> участником в порядке и сроки, установленные </w:t>
      </w:r>
      <w:r w:rsidR="00B64C48" w:rsidRPr="00993963">
        <w:rPr>
          <w:rFonts w:ascii="GHEA Grapalat" w:hAnsi="GHEA Grapalat"/>
          <w:sz w:val="20"/>
          <w:szCs w:val="20"/>
        </w:rPr>
        <w:t xml:space="preserve">настоящим </w:t>
      </w:r>
      <w:r w:rsidR="00A90FCD" w:rsidRPr="00993963">
        <w:rPr>
          <w:rFonts w:ascii="GHEA Grapalat" w:hAnsi="GHEA Grapalat"/>
          <w:sz w:val="20"/>
          <w:szCs w:val="20"/>
        </w:rPr>
        <w:t xml:space="preserve">приглашением </w:t>
      </w:r>
      <w:r w:rsidR="00952531" w:rsidRPr="00993963">
        <w:rPr>
          <w:rFonts w:ascii="GHEA Grapalat" w:hAnsi="GHEA Grapalat"/>
          <w:sz w:val="20"/>
          <w:szCs w:val="20"/>
        </w:rPr>
        <w:t xml:space="preserve"> представить обеспечение квалификации</w:t>
      </w:r>
      <w:r w:rsidR="00CD5AB7" w:rsidRPr="00993963">
        <w:rPr>
          <w:rFonts w:ascii="GHEA Grapalat" w:hAnsi="GHEA Grapalat"/>
          <w:sz w:val="20"/>
          <w:szCs w:val="20"/>
        </w:rPr>
        <w:t>,</w:t>
      </w:r>
    </w:p>
    <w:p w14:paraId="5222C41B" w14:textId="25929BB4" w:rsidR="006B3E56" w:rsidRPr="001A0A7E" w:rsidRDefault="006B3E56" w:rsidP="00885BB7">
      <w:pPr>
        <w:pStyle w:val="aff3"/>
        <w:widowControl w:val="0"/>
        <w:numPr>
          <w:ilvl w:val="0"/>
          <w:numId w:val="22"/>
        </w:numPr>
        <w:jc w:val="both"/>
        <w:rPr>
          <w:rFonts w:ascii="GHEA Grapalat" w:hAnsi="GHEA Grapalat"/>
          <w:sz w:val="20"/>
          <w:szCs w:val="20"/>
        </w:rPr>
      </w:pPr>
      <w:r w:rsidRPr="001A0A7E">
        <w:rPr>
          <w:rFonts w:ascii="GHEA Grapalat" w:hAnsi="GHEA Grapalat"/>
          <w:sz w:val="20"/>
          <w:szCs w:val="20"/>
        </w:rPr>
        <w:t>в рамках участия под кодом "</w:t>
      </w:r>
      <w:r w:rsidR="00CD5AB7" w:rsidRPr="001A0A7E">
        <w:rPr>
          <w:rFonts w:ascii="GHEA Grapalat" w:hAnsi="GHEA Grapalat"/>
          <w:sz w:val="20"/>
          <w:szCs w:val="20"/>
        </w:rPr>
        <w:t xml:space="preserve"> </w:t>
      </w:r>
      <w:r w:rsidR="00011902" w:rsidRPr="001A0A7E">
        <w:rPr>
          <w:rFonts w:ascii="GHEA Grapalat" w:hAnsi="GHEA Grapalat"/>
          <w:i/>
          <w:iCs/>
          <w:sz w:val="20"/>
          <w:szCs w:val="20"/>
        </w:rPr>
        <w:t>OBT-</w:t>
      </w:r>
      <w:r w:rsidR="00011902" w:rsidRPr="001A0A7E">
        <w:rPr>
          <w:rFonts w:ascii="GHEA Grapalat" w:hAnsi="GHEA Grapalat"/>
          <w:i/>
          <w:iCs/>
          <w:sz w:val="20"/>
          <w:szCs w:val="20"/>
          <w:lang w:val="en-US"/>
        </w:rPr>
        <w:t>GHAP</w:t>
      </w:r>
      <w:r w:rsidR="00011902" w:rsidRPr="001A0A7E">
        <w:rPr>
          <w:rFonts w:ascii="GHEA Grapalat" w:hAnsi="GHEA Grapalat"/>
          <w:i/>
          <w:iCs/>
          <w:sz w:val="20"/>
          <w:szCs w:val="20"/>
        </w:rPr>
        <w:t>DzB-2</w:t>
      </w:r>
      <w:r w:rsidR="00B519B2">
        <w:rPr>
          <w:rFonts w:ascii="GHEA Grapalat" w:hAnsi="GHEA Grapalat"/>
          <w:i/>
          <w:iCs/>
          <w:sz w:val="20"/>
          <w:szCs w:val="20"/>
          <w:lang w:val="hy-AM"/>
        </w:rPr>
        <w:t>6</w:t>
      </w:r>
      <w:r w:rsidR="00011902" w:rsidRPr="001A0A7E">
        <w:rPr>
          <w:rFonts w:ascii="GHEA Grapalat" w:hAnsi="GHEA Grapalat"/>
          <w:i/>
          <w:iCs/>
          <w:sz w:val="20"/>
          <w:szCs w:val="20"/>
        </w:rPr>
        <w:t>/</w:t>
      </w:r>
      <w:r w:rsidR="00B519B2">
        <w:rPr>
          <w:rFonts w:ascii="GHEA Grapalat" w:hAnsi="GHEA Grapalat"/>
          <w:i/>
          <w:iCs/>
          <w:sz w:val="20"/>
          <w:szCs w:val="20"/>
        </w:rPr>
        <w:t>0</w:t>
      </w:r>
      <w:r w:rsidR="000378DA">
        <w:rPr>
          <w:rFonts w:ascii="GHEA Grapalat" w:hAnsi="GHEA Grapalat"/>
          <w:i/>
          <w:iCs/>
          <w:sz w:val="20"/>
          <w:szCs w:val="20"/>
        </w:rPr>
        <w:t>6</w:t>
      </w:r>
      <w:r w:rsidR="001A0A7E">
        <w:rPr>
          <w:rFonts w:ascii="GHEA Grapalat" w:hAnsi="GHEA Grapalat"/>
          <w:i/>
          <w:iCs/>
          <w:sz w:val="20"/>
          <w:szCs w:val="20"/>
        </w:rPr>
        <w:t xml:space="preserve"> </w:t>
      </w:r>
      <w:r w:rsidRPr="001A0A7E">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14:paraId="1ACA2603" w14:textId="2EE05E25" w:rsidR="006B3E56" w:rsidRPr="00993963" w:rsidRDefault="006B3E56" w:rsidP="00885BB7">
      <w:pPr>
        <w:pStyle w:val="aff3"/>
        <w:widowControl w:val="0"/>
        <w:numPr>
          <w:ilvl w:val="0"/>
          <w:numId w:val="22"/>
        </w:numPr>
        <w:tabs>
          <w:tab w:val="left" w:pos="567"/>
        </w:tabs>
        <w:jc w:val="both"/>
        <w:rPr>
          <w:rFonts w:ascii="GHEA Grapalat" w:hAnsi="GHEA Grapalat"/>
          <w:spacing w:val="-6"/>
          <w:sz w:val="20"/>
          <w:szCs w:val="20"/>
        </w:rPr>
      </w:pPr>
      <w:r w:rsidRPr="00993963">
        <w:rPr>
          <w:rFonts w:ascii="GHEA Grapalat" w:hAnsi="GHEA Grapalat"/>
          <w:spacing w:val="-6"/>
          <w:sz w:val="20"/>
          <w:szCs w:val="20"/>
        </w:rPr>
        <w:t xml:space="preserve">отсутствует случай установленного приглашением на </w:t>
      </w:r>
      <w:r w:rsidR="00935396" w:rsidRPr="00993963">
        <w:rPr>
          <w:rFonts w:ascii="GHEA Grapalat" w:hAnsi="GHEA Grapalat"/>
          <w:sz w:val="20"/>
        </w:rPr>
        <w:t>запросе котировок</w:t>
      </w:r>
      <w:r w:rsidR="00935396" w:rsidRPr="00993963">
        <w:rPr>
          <w:rFonts w:ascii="GHEA Grapalat" w:hAnsi="GHEA Grapalat"/>
          <w:sz w:val="20"/>
          <w:szCs w:val="20"/>
        </w:rPr>
        <w:t xml:space="preserve"> </w:t>
      </w:r>
      <w:r w:rsidRPr="00993963">
        <w:rPr>
          <w:rFonts w:ascii="GHEA Grapalat" w:hAnsi="GHEA Grapalat"/>
          <w:sz w:val="20"/>
          <w:szCs w:val="20"/>
        </w:rPr>
        <w:t xml:space="preserve">случая     одновременного </w:t>
      </w:r>
    </w:p>
    <w:p w14:paraId="582111A3" w14:textId="77777777" w:rsidR="006B3E56" w:rsidRPr="00993963" w:rsidRDefault="006B3E56" w:rsidP="00885BB7">
      <w:pPr>
        <w:pStyle w:val="a3"/>
        <w:widowControl w:val="0"/>
        <w:spacing w:line="240" w:lineRule="auto"/>
        <w:ind w:firstLine="0"/>
        <w:jc w:val="left"/>
        <w:rPr>
          <w:rFonts w:ascii="GHEA Grapalat" w:hAnsi="GHEA Grapalat"/>
          <w:i w:val="0"/>
        </w:rPr>
      </w:pPr>
      <w:r w:rsidRPr="00993963">
        <w:rPr>
          <w:rFonts w:ascii="GHEA Grapalat" w:hAnsi="GHEA Grapalat"/>
          <w:i w:val="0"/>
        </w:rPr>
        <w:t>участия взаимосвязанных с ________________ лиц и (или) учрежденных__________</w:t>
      </w:r>
    </w:p>
    <w:p w14:paraId="07AE7E2C" w14:textId="77777777" w:rsidR="006B3E56" w:rsidRPr="00993963" w:rsidRDefault="006B3E56" w:rsidP="00885BB7">
      <w:pPr>
        <w:widowControl w:val="0"/>
        <w:tabs>
          <w:tab w:val="left" w:pos="7938"/>
        </w:tabs>
        <w:ind w:left="3119"/>
        <w:jc w:val="both"/>
        <w:rPr>
          <w:rFonts w:ascii="GHEA Grapalat" w:hAnsi="GHEA Grapalat"/>
          <w:sz w:val="20"/>
          <w:szCs w:val="20"/>
        </w:rPr>
      </w:pPr>
      <w:r w:rsidRPr="00993963">
        <w:rPr>
          <w:rFonts w:ascii="GHEA Grapalat" w:hAnsi="GHEA Grapalat"/>
          <w:sz w:val="20"/>
          <w:szCs w:val="20"/>
        </w:rPr>
        <w:t>наименование участника</w:t>
      </w:r>
      <w:r w:rsidRPr="00993963">
        <w:rPr>
          <w:rFonts w:ascii="GHEA Grapalat" w:hAnsi="GHEA Grapalat"/>
          <w:sz w:val="20"/>
          <w:szCs w:val="20"/>
        </w:rPr>
        <w:tab/>
        <w:t>наименование</w:t>
      </w:r>
    </w:p>
    <w:p w14:paraId="4C2B1D4C" w14:textId="77777777" w:rsidR="006B3E56" w:rsidRPr="00993963" w:rsidRDefault="006B3E56" w:rsidP="00885BB7">
      <w:pPr>
        <w:widowControl w:val="0"/>
        <w:tabs>
          <w:tab w:val="left" w:pos="7938"/>
        </w:tabs>
        <w:ind w:left="8080"/>
        <w:jc w:val="both"/>
        <w:rPr>
          <w:rFonts w:ascii="GHEA Grapalat" w:hAnsi="GHEA Grapalat" w:cs="Arial"/>
          <w:sz w:val="20"/>
          <w:szCs w:val="20"/>
        </w:rPr>
      </w:pPr>
      <w:r w:rsidRPr="00993963">
        <w:rPr>
          <w:rFonts w:ascii="GHEA Grapalat" w:hAnsi="GHEA Grapalat"/>
          <w:sz w:val="20"/>
          <w:szCs w:val="20"/>
        </w:rPr>
        <w:t>участника</w:t>
      </w:r>
    </w:p>
    <w:p w14:paraId="2D0FD91B" w14:textId="77777777" w:rsidR="006B3E56" w:rsidRPr="00993963" w:rsidRDefault="006B3E56" w:rsidP="00885BB7">
      <w:pPr>
        <w:widowControl w:val="0"/>
        <w:jc w:val="both"/>
        <w:rPr>
          <w:rFonts w:ascii="GHEA Grapalat" w:hAnsi="GHEA Grapalat"/>
          <w:sz w:val="20"/>
          <w:szCs w:val="20"/>
          <w:u w:val="single"/>
        </w:rPr>
      </w:pPr>
      <w:r w:rsidRPr="00993963">
        <w:rPr>
          <w:rFonts w:ascii="GHEA Grapalat" w:hAnsi="GHEA Grapalat"/>
          <w:sz w:val="20"/>
          <w:szCs w:val="20"/>
        </w:rPr>
        <w:t>организаций, либо организаций, имеющих принадлежащую ____________________</w:t>
      </w:r>
    </w:p>
    <w:p w14:paraId="5408BB3F" w14:textId="77777777" w:rsidR="006B3E56" w:rsidRPr="00993963" w:rsidRDefault="006B3E56" w:rsidP="00885BB7">
      <w:pPr>
        <w:widowControl w:val="0"/>
        <w:ind w:left="7088"/>
        <w:jc w:val="both"/>
        <w:rPr>
          <w:rFonts w:ascii="GHEA Grapalat" w:hAnsi="GHEA Grapalat"/>
          <w:sz w:val="20"/>
          <w:szCs w:val="20"/>
        </w:rPr>
      </w:pPr>
      <w:r w:rsidRPr="00993963">
        <w:rPr>
          <w:rFonts w:ascii="GHEA Grapalat" w:hAnsi="GHEA Grapalat"/>
          <w:sz w:val="20"/>
          <w:szCs w:val="20"/>
          <w:vertAlign w:val="superscript"/>
        </w:rPr>
        <w:t>наименование участника</w:t>
      </w:r>
    </w:p>
    <w:p w14:paraId="6E0442F0" w14:textId="77777777" w:rsidR="006B3E56" w:rsidRPr="00993963" w:rsidRDefault="006B3E56" w:rsidP="00885BB7">
      <w:pPr>
        <w:widowControl w:val="0"/>
        <w:jc w:val="both"/>
        <w:rPr>
          <w:rFonts w:ascii="GHEA Grapalat" w:hAnsi="GHEA Grapalat"/>
          <w:sz w:val="20"/>
          <w:szCs w:val="20"/>
        </w:rPr>
      </w:pPr>
      <w:r w:rsidRPr="00993963">
        <w:rPr>
          <w:rFonts w:ascii="GHEA Grapalat" w:hAnsi="GHEA Grapalat"/>
          <w:sz w:val="20"/>
          <w:szCs w:val="20"/>
        </w:rPr>
        <w:t>долю (пай) в размере более пятидесяти процентов,</w:t>
      </w:r>
    </w:p>
    <w:p w14:paraId="055F128B" w14:textId="77777777" w:rsidR="00CD5AB7" w:rsidRPr="00993963" w:rsidRDefault="00CD5AB7" w:rsidP="00885BB7">
      <w:pPr>
        <w:pStyle w:val="aff3"/>
        <w:widowControl w:val="0"/>
        <w:numPr>
          <w:ilvl w:val="0"/>
          <w:numId w:val="23"/>
        </w:numPr>
        <w:tabs>
          <w:tab w:val="left" w:pos="1134"/>
        </w:tabs>
        <w:jc w:val="both"/>
        <w:rPr>
          <w:rFonts w:ascii="GHEA Grapalat" w:hAnsi="GHEA Grapalat" w:cs="Sylfaen"/>
          <w:sz w:val="20"/>
          <w:szCs w:val="20"/>
        </w:rPr>
      </w:pPr>
    </w:p>
    <w:p w14:paraId="3B61F078" w14:textId="77777777" w:rsidR="00CD5AB7" w:rsidRPr="00993963" w:rsidRDefault="00CD5AB7" w:rsidP="00885BB7">
      <w:pPr>
        <w:rPr>
          <w:rFonts w:ascii="GHEA Grapalat" w:hAnsi="GHEA Grapalat"/>
          <w:sz w:val="20"/>
          <w:szCs w:val="20"/>
        </w:rPr>
      </w:pPr>
    </w:p>
    <w:p w14:paraId="3752F9AB" w14:textId="77777777" w:rsidR="00CD5AB7" w:rsidRPr="00993963" w:rsidRDefault="00CD5AB7" w:rsidP="00885BB7">
      <w:pPr>
        <w:jc w:val="both"/>
        <w:rPr>
          <w:rFonts w:ascii="GHEA Grapalat" w:hAnsi="GHEA Grapalat"/>
          <w:sz w:val="20"/>
          <w:szCs w:val="20"/>
        </w:rPr>
      </w:pPr>
    </w:p>
    <w:p w14:paraId="0540F94E" w14:textId="77777777" w:rsidR="00CD5AB7" w:rsidRPr="00993963" w:rsidRDefault="00CD5AB7" w:rsidP="00885BB7">
      <w:pPr>
        <w:jc w:val="both"/>
        <w:rPr>
          <w:rFonts w:ascii="GHEA Grapalat" w:hAnsi="GHEA Grapalat"/>
          <w:sz w:val="20"/>
          <w:szCs w:val="20"/>
        </w:rPr>
      </w:pPr>
      <w:r w:rsidRPr="00993963">
        <w:rPr>
          <w:rFonts w:ascii="GHEA Grapalat" w:hAnsi="GHEA Grapalat"/>
          <w:sz w:val="20"/>
          <w:szCs w:val="20"/>
        </w:rPr>
        <w:t xml:space="preserve">Прилагается  полное описание предлагаемого   ----------------------------     товара, </w:t>
      </w:r>
    </w:p>
    <w:p w14:paraId="28A8D332" w14:textId="77777777" w:rsidR="00CD5AB7" w:rsidRPr="00993963" w:rsidRDefault="00CD5AB7" w:rsidP="00885BB7">
      <w:pPr>
        <w:jc w:val="both"/>
        <w:rPr>
          <w:rFonts w:ascii="GHEA Grapalat" w:hAnsi="GHEA Grapalat"/>
          <w:sz w:val="20"/>
          <w:szCs w:val="20"/>
        </w:rPr>
      </w:pPr>
      <w:r w:rsidRPr="00993963">
        <w:rPr>
          <w:rFonts w:ascii="GHEA Grapalat" w:hAnsi="GHEA Grapalat"/>
          <w:sz w:val="20"/>
          <w:szCs w:val="20"/>
        </w:rPr>
        <w:t xml:space="preserve">                                                                                                             наименование участника</w:t>
      </w:r>
    </w:p>
    <w:p w14:paraId="6FBADEEE" w14:textId="77777777" w:rsidR="00CD5AB7" w:rsidRPr="00993963" w:rsidRDefault="00CD5AB7" w:rsidP="00885BB7">
      <w:pPr>
        <w:jc w:val="both"/>
        <w:rPr>
          <w:rFonts w:ascii="GHEA Grapalat" w:hAnsi="GHEA Grapalat"/>
          <w:sz w:val="20"/>
          <w:szCs w:val="20"/>
          <w:lang w:val="hy-AM"/>
        </w:rPr>
      </w:pPr>
      <w:r w:rsidRPr="00993963">
        <w:rPr>
          <w:rFonts w:ascii="GHEA Grapalat" w:hAnsi="GHEA Grapalat"/>
          <w:sz w:val="20"/>
          <w:szCs w:val="20"/>
        </w:rPr>
        <w:t>согласно Приложению 1.1.</w:t>
      </w:r>
    </w:p>
    <w:p w14:paraId="6F075262" w14:textId="77777777" w:rsidR="00CD5AB7" w:rsidRPr="00993963" w:rsidRDefault="00CD5AB7" w:rsidP="00885BB7">
      <w:pPr>
        <w:tabs>
          <w:tab w:val="left" w:pos="7371"/>
        </w:tabs>
        <w:ind w:left="3544" w:firstLine="3"/>
        <w:jc w:val="both"/>
        <w:rPr>
          <w:rFonts w:ascii="GHEA Grapalat" w:hAnsi="GHEA Grapalat"/>
          <w:sz w:val="20"/>
          <w:szCs w:val="20"/>
          <w:lang w:val="hy-AM"/>
        </w:rPr>
      </w:pPr>
    </w:p>
    <w:p w14:paraId="06F0789C" w14:textId="77777777" w:rsidR="00CD5AB7" w:rsidRPr="00993963" w:rsidRDefault="00CD5AB7" w:rsidP="00885BB7">
      <w:pPr>
        <w:tabs>
          <w:tab w:val="left" w:pos="7371"/>
        </w:tabs>
        <w:ind w:left="3544" w:firstLine="3"/>
        <w:jc w:val="both"/>
        <w:rPr>
          <w:rFonts w:ascii="GHEA Grapalat" w:hAnsi="GHEA Grapalat"/>
          <w:sz w:val="20"/>
          <w:szCs w:val="20"/>
          <w:lang w:val="hy-AM"/>
        </w:rPr>
      </w:pPr>
    </w:p>
    <w:p w14:paraId="524FA7A7" w14:textId="77777777" w:rsidR="00CD5AB7" w:rsidRPr="00993963" w:rsidRDefault="00CD5AB7" w:rsidP="00885BB7">
      <w:pPr>
        <w:tabs>
          <w:tab w:val="left" w:pos="7371"/>
        </w:tabs>
        <w:ind w:left="3544" w:firstLine="3"/>
        <w:jc w:val="both"/>
        <w:rPr>
          <w:rFonts w:ascii="GHEA Grapalat" w:hAnsi="GHEA Grapalat"/>
          <w:sz w:val="20"/>
          <w:szCs w:val="20"/>
        </w:rPr>
      </w:pPr>
    </w:p>
    <w:p w14:paraId="54DF873C" w14:textId="77777777" w:rsidR="00CD5AB7" w:rsidRPr="00993963" w:rsidRDefault="00CD5AB7" w:rsidP="00885BB7">
      <w:pPr>
        <w:tabs>
          <w:tab w:val="left" w:pos="7371"/>
        </w:tabs>
        <w:ind w:left="3544" w:firstLine="3"/>
        <w:jc w:val="both"/>
        <w:rPr>
          <w:rFonts w:ascii="GHEA Grapalat" w:hAnsi="GHEA Grapalat"/>
          <w:sz w:val="20"/>
          <w:szCs w:val="20"/>
        </w:rPr>
      </w:pPr>
    </w:p>
    <w:p w14:paraId="1E53F346" w14:textId="77777777" w:rsidR="00CD5AB7" w:rsidRPr="00993963" w:rsidRDefault="00CD5AB7" w:rsidP="00885BB7">
      <w:pPr>
        <w:jc w:val="both"/>
        <w:rPr>
          <w:rFonts w:ascii="GHEA Grapalat" w:hAnsi="GHEA Grapalat"/>
          <w:sz w:val="20"/>
          <w:szCs w:val="20"/>
        </w:rPr>
      </w:pPr>
      <w:r w:rsidRPr="00993963">
        <w:rPr>
          <w:rFonts w:ascii="GHEA Grapalat" w:hAnsi="GHEA Grapalat"/>
          <w:sz w:val="20"/>
          <w:szCs w:val="20"/>
        </w:rPr>
        <w:t>_______________________________________________</w:t>
      </w:r>
      <w:r w:rsidRPr="00993963">
        <w:rPr>
          <w:rFonts w:ascii="GHEA Grapalat" w:hAnsi="GHEA Grapalat"/>
          <w:sz w:val="20"/>
          <w:szCs w:val="20"/>
        </w:rPr>
        <w:tab/>
        <w:t>_____________________</w:t>
      </w:r>
    </w:p>
    <w:p w14:paraId="15A87C2E" w14:textId="77777777" w:rsidR="00CD5AB7" w:rsidRPr="00993963" w:rsidRDefault="00CD5AB7" w:rsidP="00885BB7">
      <w:pPr>
        <w:tabs>
          <w:tab w:val="left" w:pos="7230"/>
        </w:tabs>
        <w:ind w:left="851"/>
        <w:jc w:val="both"/>
        <w:rPr>
          <w:rFonts w:ascii="GHEA Grapalat" w:hAnsi="GHEA Grapalat"/>
          <w:sz w:val="20"/>
          <w:szCs w:val="20"/>
        </w:rPr>
      </w:pPr>
      <w:r w:rsidRPr="00993963">
        <w:rPr>
          <w:rFonts w:ascii="GHEA Grapalat" w:hAnsi="GHEA Grapalat"/>
          <w:sz w:val="20"/>
          <w:szCs w:val="20"/>
        </w:rPr>
        <w:t>наименование участника (должность,</w:t>
      </w:r>
      <w:r w:rsidRPr="00993963">
        <w:rPr>
          <w:rFonts w:ascii="GHEA Grapalat" w:hAnsi="GHEA Grapalat"/>
          <w:sz w:val="20"/>
          <w:szCs w:val="20"/>
        </w:rPr>
        <w:tab/>
        <w:t>подпись)</w:t>
      </w:r>
    </w:p>
    <w:p w14:paraId="7BB0A994" w14:textId="77777777" w:rsidR="00CD5AB7" w:rsidRPr="00993963" w:rsidRDefault="00CD5AB7" w:rsidP="00885BB7">
      <w:pPr>
        <w:ind w:left="1134"/>
        <w:jc w:val="both"/>
        <w:rPr>
          <w:rFonts w:ascii="GHEA Grapalat" w:hAnsi="GHEA Grapalat"/>
          <w:sz w:val="20"/>
          <w:szCs w:val="20"/>
        </w:rPr>
      </w:pPr>
      <w:r w:rsidRPr="00993963">
        <w:rPr>
          <w:rFonts w:ascii="GHEA Grapalat" w:hAnsi="GHEA Grapalat"/>
          <w:sz w:val="20"/>
          <w:szCs w:val="20"/>
        </w:rPr>
        <w:t>имя, фамилия руководителя)</w:t>
      </w:r>
    </w:p>
    <w:p w14:paraId="43668DCC" w14:textId="77777777" w:rsidR="00CD5AB7" w:rsidRPr="00993963" w:rsidRDefault="00CD5AB7" w:rsidP="00885BB7">
      <w:pPr>
        <w:widowControl w:val="0"/>
        <w:jc w:val="right"/>
        <w:rPr>
          <w:rFonts w:ascii="GHEA Grapalat" w:hAnsi="GHEA Grapalat"/>
          <w:b/>
          <w:sz w:val="20"/>
          <w:szCs w:val="20"/>
        </w:rPr>
      </w:pPr>
      <w:r w:rsidRPr="00993963">
        <w:rPr>
          <w:rFonts w:ascii="GHEA Grapalat" w:hAnsi="GHEA Grapalat"/>
          <w:sz w:val="20"/>
          <w:szCs w:val="20"/>
        </w:rPr>
        <w:t>М. П.</w:t>
      </w:r>
    </w:p>
    <w:p w14:paraId="505AAED7" w14:textId="77777777" w:rsidR="00CD5AB7" w:rsidRPr="00993963" w:rsidRDefault="00CD5AB7" w:rsidP="00885BB7">
      <w:pPr>
        <w:rPr>
          <w:rFonts w:ascii="GHEA Grapalat" w:hAnsi="GHEA Grapalat"/>
          <w:sz w:val="20"/>
          <w:szCs w:val="20"/>
        </w:rPr>
      </w:pPr>
    </w:p>
    <w:p w14:paraId="41F23EE1" w14:textId="77777777" w:rsidR="00CD5AB7" w:rsidRPr="00993963" w:rsidRDefault="00CD5AB7" w:rsidP="00885BB7">
      <w:pPr>
        <w:rPr>
          <w:rFonts w:ascii="GHEA Grapalat" w:hAnsi="GHEA Grapalat"/>
          <w:sz w:val="20"/>
          <w:szCs w:val="20"/>
        </w:rPr>
      </w:pPr>
    </w:p>
    <w:p w14:paraId="0563103D" w14:textId="77777777" w:rsidR="00CD5AB7" w:rsidRPr="00993963" w:rsidRDefault="00CD5AB7" w:rsidP="00885BB7">
      <w:pPr>
        <w:rPr>
          <w:rFonts w:ascii="GHEA Grapalat" w:hAnsi="GHEA Grapalat"/>
          <w:sz w:val="20"/>
          <w:szCs w:val="20"/>
        </w:rPr>
      </w:pPr>
    </w:p>
    <w:p w14:paraId="4472A71D" w14:textId="77777777" w:rsidR="00CD5AB7" w:rsidRPr="00993963" w:rsidRDefault="00CD5AB7" w:rsidP="00885BB7">
      <w:pPr>
        <w:rPr>
          <w:rFonts w:ascii="GHEA Grapalat" w:hAnsi="GHEA Grapalat"/>
          <w:sz w:val="20"/>
          <w:szCs w:val="20"/>
        </w:rPr>
      </w:pPr>
    </w:p>
    <w:p w14:paraId="7D81CACA" w14:textId="77777777" w:rsidR="00CD5AB7" w:rsidRPr="00993963" w:rsidRDefault="00CD5AB7" w:rsidP="00885BB7">
      <w:pPr>
        <w:rPr>
          <w:rFonts w:ascii="GHEA Grapalat" w:hAnsi="GHEA Grapalat"/>
          <w:sz w:val="20"/>
          <w:szCs w:val="20"/>
        </w:rPr>
      </w:pPr>
    </w:p>
    <w:p w14:paraId="774D9D9E" w14:textId="77777777" w:rsidR="00CD5AB7" w:rsidRPr="00993963" w:rsidRDefault="00CD5AB7" w:rsidP="00885BB7">
      <w:pPr>
        <w:rPr>
          <w:rFonts w:ascii="GHEA Grapalat" w:hAnsi="GHEA Grapalat"/>
          <w:sz w:val="20"/>
          <w:szCs w:val="20"/>
        </w:rPr>
      </w:pPr>
    </w:p>
    <w:p w14:paraId="77A4A883" w14:textId="77777777" w:rsidR="00CD5AB7" w:rsidRPr="00993963" w:rsidRDefault="00CD5AB7" w:rsidP="00885BB7">
      <w:pPr>
        <w:rPr>
          <w:rFonts w:ascii="GHEA Grapalat" w:hAnsi="GHEA Grapalat"/>
          <w:sz w:val="20"/>
          <w:szCs w:val="20"/>
        </w:rPr>
      </w:pPr>
    </w:p>
    <w:p w14:paraId="02E19C02" w14:textId="77777777" w:rsidR="00CD5AB7" w:rsidRPr="00993963" w:rsidRDefault="00CD5AB7" w:rsidP="00885BB7">
      <w:pPr>
        <w:rPr>
          <w:rFonts w:ascii="GHEA Grapalat" w:hAnsi="GHEA Grapalat"/>
          <w:sz w:val="20"/>
          <w:szCs w:val="20"/>
        </w:rPr>
      </w:pPr>
    </w:p>
    <w:p w14:paraId="242ABA4A" w14:textId="77777777" w:rsidR="00CD5AB7" w:rsidRPr="00993963" w:rsidRDefault="00CD5AB7" w:rsidP="00885BB7">
      <w:pPr>
        <w:rPr>
          <w:rFonts w:ascii="GHEA Grapalat" w:hAnsi="GHEA Grapalat"/>
          <w:sz w:val="20"/>
          <w:szCs w:val="20"/>
        </w:rPr>
      </w:pPr>
    </w:p>
    <w:p w14:paraId="36FA0027" w14:textId="77777777" w:rsidR="001D1CC8" w:rsidRPr="00993963" w:rsidRDefault="001D1CC8" w:rsidP="00885BB7">
      <w:pPr>
        <w:rPr>
          <w:rFonts w:ascii="GHEA Grapalat" w:hAnsi="GHEA Grapalat"/>
          <w:sz w:val="20"/>
          <w:szCs w:val="20"/>
        </w:rPr>
      </w:pPr>
    </w:p>
    <w:p w14:paraId="5AA1BDF3"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64CE38F1"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7141196C"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6CEFC6AC"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7F7C47FE"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6027EA61"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119124A8"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6716209A"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75000BAF"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6569B7A4"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3DF8E046"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6C83636C"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55F4F645"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456443CE"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76CD02E7"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2B65190B"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70F5E05F"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54C6DCA5"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1234762F"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6E71EEAB"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1A95453C"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384EAA02" w14:textId="77777777" w:rsidR="00916DB6" w:rsidRPr="00993963" w:rsidRDefault="00916DB6" w:rsidP="00885BB7">
      <w:pPr>
        <w:pStyle w:val="3"/>
        <w:keepNext w:val="0"/>
        <w:widowControl w:val="0"/>
        <w:spacing w:line="240" w:lineRule="auto"/>
        <w:ind w:firstLine="567"/>
        <w:jc w:val="right"/>
        <w:rPr>
          <w:rFonts w:ascii="GHEA Grapalat" w:hAnsi="GHEA Grapalat"/>
          <w:b/>
          <w:i w:val="0"/>
        </w:rPr>
      </w:pPr>
    </w:p>
    <w:p w14:paraId="637169F6"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084DF056"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5F1392C6"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51AD3CCA"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299B878A"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21F0E8A8"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32120392"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756D914F"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653BB2A2"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5AA92C10"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1A81B10B"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2F4E5EA8"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3C0D1880"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6C8E4213"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45F0F88B"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517CEB81"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4961FFFB"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325B08B0"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01613F8C" w14:textId="77777777" w:rsidR="00BF66CF" w:rsidRDefault="00BF66CF" w:rsidP="00885BB7">
      <w:pPr>
        <w:pStyle w:val="3"/>
        <w:keepNext w:val="0"/>
        <w:widowControl w:val="0"/>
        <w:spacing w:line="240" w:lineRule="auto"/>
        <w:ind w:firstLine="567"/>
        <w:jc w:val="right"/>
        <w:rPr>
          <w:rFonts w:ascii="GHEA Grapalat" w:hAnsi="GHEA Grapalat"/>
          <w:b/>
          <w:i w:val="0"/>
        </w:rPr>
      </w:pPr>
    </w:p>
    <w:p w14:paraId="4B29FD56" w14:textId="69692299" w:rsidR="00D043C1" w:rsidRPr="00993963" w:rsidRDefault="00D043C1" w:rsidP="00885BB7">
      <w:pPr>
        <w:pStyle w:val="3"/>
        <w:keepNext w:val="0"/>
        <w:widowControl w:val="0"/>
        <w:spacing w:line="240" w:lineRule="auto"/>
        <w:ind w:firstLine="567"/>
        <w:jc w:val="right"/>
        <w:rPr>
          <w:rFonts w:ascii="GHEA Grapalat" w:hAnsi="GHEA Grapalat" w:cs="Arial"/>
          <w:b/>
          <w:i w:val="0"/>
        </w:rPr>
      </w:pPr>
      <w:r w:rsidRPr="00993963">
        <w:rPr>
          <w:rFonts w:ascii="GHEA Grapalat" w:hAnsi="GHEA Grapalat"/>
          <w:b/>
          <w:i w:val="0"/>
        </w:rPr>
        <w:t>Приложение № 1,</w:t>
      </w:r>
      <w:r w:rsidR="00916DB6" w:rsidRPr="00993963">
        <w:rPr>
          <w:rFonts w:ascii="GHEA Grapalat" w:hAnsi="GHEA Grapalat"/>
          <w:b/>
          <w:i w:val="0"/>
        </w:rPr>
        <w:t>1</w:t>
      </w:r>
    </w:p>
    <w:p w14:paraId="24707C82" w14:textId="3EAFD98D" w:rsidR="00CF3EA0" w:rsidRPr="00743CCE" w:rsidRDefault="00CD5AB7" w:rsidP="00885BB7">
      <w:pPr>
        <w:pStyle w:val="31"/>
        <w:widowControl w:val="0"/>
        <w:spacing w:line="240" w:lineRule="auto"/>
        <w:jc w:val="right"/>
        <w:rPr>
          <w:rFonts w:ascii="GHEA Grapalat" w:hAnsi="GHEA Grapalat"/>
          <w:i/>
          <w:lang w:val="hy-AM"/>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B519B2">
        <w:rPr>
          <w:rFonts w:ascii="GHEA Grapalat" w:hAnsi="GHEA Grapalat"/>
          <w:i/>
          <w:iCs/>
          <w:lang w:val="hy-AM"/>
        </w:rPr>
        <w:t>6</w:t>
      </w:r>
      <w:r w:rsidR="00011902" w:rsidRPr="00993963">
        <w:rPr>
          <w:rFonts w:ascii="GHEA Grapalat" w:hAnsi="GHEA Grapalat"/>
          <w:i/>
          <w:iCs/>
        </w:rPr>
        <w:t>/</w:t>
      </w:r>
      <w:r w:rsidR="00B519B2">
        <w:rPr>
          <w:rFonts w:ascii="GHEA Grapalat" w:hAnsi="GHEA Grapalat"/>
          <w:i/>
          <w:iCs/>
        </w:rPr>
        <w:t>0</w:t>
      </w:r>
      <w:r w:rsidR="000378DA">
        <w:rPr>
          <w:rFonts w:ascii="GHEA Grapalat" w:hAnsi="GHEA Grapalat"/>
          <w:i/>
          <w:iCs/>
        </w:rPr>
        <w:t>6</w:t>
      </w:r>
    </w:p>
    <w:p w14:paraId="06DFF4F8" w14:textId="77777777" w:rsidR="003214E3" w:rsidRDefault="003214E3" w:rsidP="00885BB7">
      <w:pPr>
        <w:pStyle w:val="31"/>
        <w:widowControl w:val="0"/>
        <w:spacing w:line="240" w:lineRule="auto"/>
        <w:jc w:val="right"/>
        <w:rPr>
          <w:rFonts w:ascii="GHEA Grapalat" w:hAnsi="GHEA Grapalat"/>
          <w:b/>
        </w:rPr>
      </w:pPr>
    </w:p>
    <w:p w14:paraId="730B7AA7" w14:textId="77777777" w:rsidR="00083D39" w:rsidRDefault="00083D39" w:rsidP="00885BB7">
      <w:pPr>
        <w:pStyle w:val="31"/>
        <w:widowControl w:val="0"/>
        <w:spacing w:line="240" w:lineRule="auto"/>
        <w:jc w:val="center"/>
        <w:rPr>
          <w:rFonts w:ascii="GHEA Grapalat" w:hAnsi="GHEA Grapalat"/>
          <w:b/>
        </w:rPr>
      </w:pPr>
    </w:p>
    <w:p w14:paraId="63E0904C" w14:textId="35EA27F4" w:rsidR="00D043C1" w:rsidRPr="00993963" w:rsidRDefault="00D043C1" w:rsidP="00885BB7">
      <w:pPr>
        <w:pStyle w:val="31"/>
        <w:widowControl w:val="0"/>
        <w:spacing w:line="240" w:lineRule="auto"/>
        <w:jc w:val="center"/>
        <w:rPr>
          <w:rFonts w:ascii="GHEA Grapalat" w:hAnsi="GHEA Grapalat"/>
          <w:b/>
          <w:i/>
        </w:rPr>
      </w:pPr>
      <w:r w:rsidRPr="00993963">
        <w:rPr>
          <w:rFonts w:ascii="GHEA Grapalat" w:hAnsi="GHEA Grapalat"/>
          <w:b/>
        </w:rPr>
        <w:t>ПОЛНОЕ ОПИСАНИЕ</w:t>
      </w:r>
    </w:p>
    <w:p w14:paraId="390C9AB6" w14:textId="77777777" w:rsidR="00D043C1" w:rsidRPr="00993963" w:rsidRDefault="00D043C1" w:rsidP="00885BB7">
      <w:pPr>
        <w:pStyle w:val="3"/>
        <w:keepNext w:val="0"/>
        <w:widowControl w:val="0"/>
        <w:spacing w:line="240" w:lineRule="auto"/>
        <w:ind w:left="567" w:right="565"/>
        <w:rPr>
          <w:rFonts w:ascii="GHEA Grapalat" w:hAnsi="GHEA Grapalat"/>
          <w:b/>
          <w:i w:val="0"/>
        </w:rPr>
      </w:pPr>
      <w:r w:rsidRPr="00993963">
        <w:rPr>
          <w:rFonts w:ascii="GHEA Grapalat" w:hAnsi="GHEA Grapalat"/>
          <w:b/>
          <w:i w:val="0"/>
        </w:rPr>
        <w:t xml:space="preserve">предлагаемого </w:t>
      </w:r>
      <w:r w:rsidR="00A35FB1" w:rsidRPr="00993963">
        <w:rPr>
          <w:rFonts w:ascii="GHEA Grapalat" w:hAnsi="GHEA Grapalat"/>
          <w:b/>
          <w:i w:val="0"/>
        </w:rPr>
        <w:t>товара</w:t>
      </w:r>
    </w:p>
    <w:p w14:paraId="33980F8F" w14:textId="77777777" w:rsidR="00D043C1" w:rsidRPr="00993963" w:rsidRDefault="00D043C1" w:rsidP="00885BB7">
      <w:pPr>
        <w:pStyle w:val="3"/>
        <w:keepNext w:val="0"/>
        <w:widowControl w:val="0"/>
        <w:spacing w:line="240" w:lineRule="auto"/>
        <w:ind w:left="567" w:right="565"/>
        <w:rPr>
          <w:rFonts w:ascii="GHEA Grapalat" w:hAnsi="GHEA Grapalat" w:cs="Arial"/>
        </w:rPr>
      </w:pPr>
    </w:p>
    <w:p w14:paraId="6B99B9D0" w14:textId="77777777" w:rsidR="00D043C1" w:rsidRPr="00993963" w:rsidRDefault="00D043C1" w:rsidP="00885BB7">
      <w:pPr>
        <w:widowControl w:val="0"/>
        <w:jc w:val="both"/>
        <w:rPr>
          <w:rFonts w:ascii="GHEA Grapalat" w:hAnsi="GHEA Grapalat"/>
          <w:sz w:val="20"/>
          <w:szCs w:val="20"/>
        </w:rPr>
      </w:pPr>
      <w:r w:rsidRPr="00993963">
        <w:rPr>
          <w:rFonts w:ascii="GHEA Grapalat" w:hAnsi="GHEA Grapalat"/>
          <w:sz w:val="20"/>
          <w:szCs w:val="20"/>
        </w:rPr>
        <w:t>_____________________________,                               в качестве участника в</w:t>
      </w:r>
    </w:p>
    <w:p w14:paraId="037A4ABD" w14:textId="77777777" w:rsidR="00D043C1" w:rsidRPr="00993963" w:rsidRDefault="00D043C1" w:rsidP="00885BB7">
      <w:pPr>
        <w:widowControl w:val="0"/>
        <w:jc w:val="both"/>
        <w:rPr>
          <w:rFonts w:ascii="GHEA Grapalat" w:hAnsi="GHEA Grapalat" w:cs="Arial"/>
          <w:sz w:val="20"/>
          <w:szCs w:val="20"/>
          <w:u w:val="single"/>
        </w:rPr>
      </w:pPr>
      <w:r w:rsidRPr="00993963">
        <w:rPr>
          <w:rFonts w:ascii="GHEA Grapalat" w:hAnsi="GHEA Grapalat"/>
          <w:sz w:val="20"/>
          <w:szCs w:val="20"/>
        </w:rPr>
        <w:t>наименование участника</w:t>
      </w:r>
    </w:p>
    <w:p w14:paraId="0591F6FA" w14:textId="75291963" w:rsidR="00D043C1" w:rsidRPr="00993963" w:rsidRDefault="00D043C1" w:rsidP="00885BB7">
      <w:pPr>
        <w:widowControl w:val="0"/>
        <w:jc w:val="both"/>
        <w:rPr>
          <w:rFonts w:ascii="GHEA Grapalat" w:hAnsi="GHEA Grapalat"/>
          <w:sz w:val="20"/>
          <w:szCs w:val="20"/>
        </w:rPr>
      </w:pPr>
      <w:r w:rsidRPr="00993963">
        <w:rPr>
          <w:rFonts w:ascii="GHEA Grapalat" w:hAnsi="GHEA Grapalat"/>
          <w:sz w:val="20"/>
          <w:szCs w:val="20"/>
        </w:rPr>
        <w:t>рамках под кодом "</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519B2">
        <w:rPr>
          <w:rFonts w:ascii="GHEA Grapalat" w:hAnsi="GHEA Grapalat"/>
          <w:i/>
          <w:iCs/>
          <w:sz w:val="20"/>
          <w:szCs w:val="20"/>
        </w:rPr>
        <w:t>0</w:t>
      </w:r>
      <w:r w:rsidR="000378DA">
        <w:rPr>
          <w:rFonts w:ascii="GHEA Grapalat" w:hAnsi="GHEA Grapalat"/>
          <w:i/>
          <w:iCs/>
          <w:sz w:val="20"/>
          <w:szCs w:val="20"/>
        </w:rPr>
        <w:t>6</w:t>
      </w:r>
      <w:r w:rsidR="00083D39">
        <w:rPr>
          <w:rFonts w:ascii="GHEA Grapalat" w:hAnsi="GHEA Grapalat"/>
          <w:i/>
          <w:iCs/>
          <w:sz w:val="20"/>
          <w:szCs w:val="20"/>
          <w:lang w:val="hy-AM"/>
        </w:rPr>
        <w:t xml:space="preserve"> </w:t>
      </w:r>
      <w:r w:rsidRPr="00993963">
        <w:rPr>
          <w:rFonts w:ascii="GHEA Grapalat" w:hAnsi="GHEA Grapalat"/>
          <w:sz w:val="20"/>
          <w:szCs w:val="20"/>
        </w:rPr>
        <w:t xml:space="preserve">ниже 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083D39" w:rsidRPr="00993963" w14:paraId="3D88E1CC" w14:textId="77777777" w:rsidTr="008F3D29">
        <w:tc>
          <w:tcPr>
            <w:tcW w:w="1042" w:type="dxa"/>
            <w:vMerge w:val="restart"/>
            <w:vAlign w:val="center"/>
          </w:tcPr>
          <w:p w14:paraId="3282C117" w14:textId="77777777" w:rsidR="00083D39" w:rsidRPr="00993963" w:rsidRDefault="00083D39" w:rsidP="00885BB7">
            <w:pPr>
              <w:widowControl w:val="0"/>
              <w:jc w:val="center"/>
              <w:rPr>
                <w:rFonts w:ascii="GHEA Grapalat" w:hAnsi="GHEA Grapalat"/>
                <w:b/>
                <w:sz w:val="20"/>
                <w:szCs w:val="20"/>
              </w:rPr>
            </w:pPr>
          </w:p>
          <w:p w14:paraId="5D365B08" w14:textId="77777777" w:rsidR="00083D39" w:rsidRPr="00993963" w:rsidRDefault="00083D39" w:rsidP="00885BB7">
            <w:pPr>
              <w:widowControl w:val="0"/>
              <w:jc w:val="center"/>
              <w:rPr>
                <w:rFonts w:ascii="GHEA Grapalat" w:hAnsi="GHEA Grapalat"/>
                <w:b/>
                <w:bCs/>
                <w:sz w:val="20"/>
                <w:szCs w:val="20"/>
              </w:rPr>
            </w:pPr>
            <w:r w:rsidRPr="00993963">
              <w:rPr>
                <w:rFonts w:ascii="GHEA Grapalat" w:hAnsi="GHEA Grapalat"/>
                <w:b/>
                <w:sz w:val="20"/>
                <w:szCs w:val="20"/>
              </w:rPr>
              <w:t>Номер лота</w:t>
            </w:r>
          </w:p>
        </w:tc>
        <w:tc>
          <w:tcPr>
            <w:tcW w:w="8244" w:type="dxa"/>
            <w:gridSpan w:val="5"/>
            <w:vAlign w:val="center"/>
          </w:tcPr>
          <w:p w14:paraId="094F2D48" w14:textId="77777777" w:rsidR="00083D39" w:rsidRPr="00993963" w:rsidRDefault="00083D39" w:rsidP="00885BB7">
            <w:pPr>
              <w:widowControl w:val="0"/>
              <w:jc w:val="center"/>
              <w:rPr>
                <w:rFonts w:ascii="GHEA Grapalat" w:hAnsi="GHEA Grapalat"/>
                <w:b/>
                <w:bCs/>
                <w:sz w:val="20"/>
                <w:szCs w:val="20"/>
              </w:rPr>
            </w:pPr>
            <w:r w:rsidRPr="00993963">
              <w:rPr>
                <w:rFonts w:ascii="GHEA Grapalat" w:hAnsi="GHEA Grapalat"/>
                <w:b/>
                <w:sz w:val="20"/>
                <w:szCs w:val="20"/>
              </w:rPr>
              <w:t>Предлагаемый товар</w:t>
            </w:r>
          </w:p>
        </w:tc>
      </w:tr>
      <w:tr w:rsidR="00083D39" w:rsidRPr="00993963" w14:paraId="009BEFEE" w14:textId="77777777" w:rsidTr="008F3D29">
        <w:trPr>
          <w:trHeight w:val="696"/>
        </w:trPr>
        <w:tc>
          <w:tcPr>
            <w:tcW w:w="1042" w:type="dxa"/>
            <w:vMerge/>
            <w:vAlign w:val="center"/>
          </w:tcPr>
          <w:p w14:paraId="474B2341" w14:textId="77777777" w:rsidR="00083D39" w:rsidRPr="00993963" w:rsidRDefault="00083D39" w:rsidP="00885BB7">
            <w:pPr>
              <w:widowControl w:val="0"/>
              <w:jc w:val="center"/>
              <w:rPr>
                <w:rFonts w:ascii="GHEA Grapalat" w:hAnsi="GHEA Grapalat"/>
                <w:b/>
                <w:bCs/>
                <w:sz w:val="20"/>
                <w:szCs w:val="20"/>
              </w:rPr>
            </w:pPr>
          </w:p>
        </w:tc>
        <w:tc>
          <w:tcPr>
            <w:tcW w:w="1605" w:type="dxa"/>
            <w:vAlign w:val="center"/>
          </w:tcPr>
          <w:p w14:paraId="28944DC8" w14:textId="77777777" w:rsidR="00083D39" w:rsidRPr="00993963" w:rsidRDefault="00083D39" w:rsidP="00885BB7">
            <w:pPr>
              <w:widowControl w:val="0"/>
              <w:jc w:val="center"/>
              <w:rPr>
                <w:rFonts w:ascii="GHEA Grapalat" w:hAnsi="GHEA Grapalat"/>
                <w:b/>
                <w:sz w:val="20"/>
                <w:szCs w:val="20"/>
              </w:rPr>
            </w:pPr>
            <w:r w:rsidRPr="00993963">
              <w:rPr>
                <w:rFonts w:ascii="GHEA Grapalat" w:hAnsi="GHEA Grapalat"/>
                <w:b/>
                <w:sz w:val="20"/>
                <w:szCs w:val="20"/>
              </w:rPr>
              <w:t>фирменное</w:t>
            </w:r>
          </w:p>
          <w:p w14:paraId="5C78AAFA" w14:textId="77777777" w:rsidR="00083D39" w:rsidRPr="00993963" w:rsidRDefault="00083D39" w:rsidP="00885BB7">
            <w:pPr>
              <w:widowControl w:val="0"/>
              <w:jc w:val="center"/>
              <w:rPr>
                <w:rFonts w:ascii="GHEA Grapalat" w:hAnsi="GHEA Grapalat"/>
                <w:b/>
                <w:bCs/>
                <w:sz w:val="20"/>
                <w:szCs w:val="20"/>
              </w:rPr>
            </w:pPr>
            <w:r w:rsidRPr="00993963">
              <w:rPr>
                <w:rFonts w:ascii="GHEA Grapalat" w:hAnsi="GHEA Grapalat"/>
                <w:b/>
                <w:sz w:val="20"/>
                <w:szCs w:val="20"/>
              </w:rPr>
              <w:t>наименование</w:t>
            </w:r>
          </w:p>
        </w:tc>
        <w:tc>
          <w:tcPr>
            <w:tcW w:w="1463" w:type="dxa"/>
            <w:vAlign w:val="center"/>
          </w:tcPr>
          <w:p w14:paraId="1C4410F0" w14:textId="77777777" w:rsidR="00083D39" w:rsidRPr="00993963" w:rsidRDefault="00083D39" w:rsidP="00885BB7">
            <w:pPr>
              <w:widowControl w:val="0"/>
              <w:jc w:val="center"/>
              <w:rPr>
                <w:rFonts w:ascii="GHEA Grapalat" w:hAnsi="GHEA Grapalat"/>
                <w:b/>
                <w:bCs/>
                <w:sz w:val="20"/>
                <w:szCs w:val="20"/>
              </w:rPr>
            </w:pPr>
            <w:r w:rsidRPr="00993963">
              <w:rPr>
                <w:rFonts w:ascii="GHEA Grapalat" w:hAnsi="GHEA Grapalat"/>
                <w:b/>
                <w:sz w:val="20"/>
                <w:szCs w:val="20"/>
              </w:rPr>
              <w:t>товарный знак</w:t>
            </w:r>
          </w:p>
        </w:tc>
        <w:tc>
          <w:tcPr>
            <w:tcW w:w="1699" w:type="dxa"/>
            <w:vAlign w:val="center"/>
          </w:tcPr>
          <w:p w14:paraId="7A4A920A" w14:textId="77777777" w:rsidR="00083D39" w:rsidRPr="00993963" w:rsidRDefault="00083D39" w:rsidP="00885BB7">
            <w:pPr>
              <w:widowControl w:val="0"/>
              <w:jc w:val="center"/>
              <w:rPr>
                <w:rFonts w:ascii="GHEA Grapalat" w:hAnsi="GHEA Grapalat"/>
                <w:b/>
                <w:bCs/>
                <w:sz w:val="20"/>
                <w:szCs w:val="20"/>
                <w:lang w:val="hy-AM"/>
              </w:rPr>
            </w:pPr>
            <w:r>
              <w:rPr>
                <w:rFonts w:ascii="GHEA Grapalat" w:hAnsi="GHEA Grapalat"/>
                <w:b/>
                <w:bCs/>
                <w:sz w:val="20"/>
                <w:szCs w:val="20"/>
              </w:rPr>
              <w:t>модел</w:t>
            </w:r>
          </w:p>
        </w:tc>
        <w:tc>
          <w:tcPr>
            <w:tcW w:w="1727" w:type="dxa"/>
            <w:vAlign w:val="center"/>
          </w:tcPr>
          <w:p w14:paraId="19D17515" w14:textId="77777777" w:rsidR="00083D39" w:rsidRPr="00993963" w:rsidRDefault="00083D39" w:rsidP="00885BB7">
            <w:pPr>
              <w:widowControl w:val="0"/>
              <w:jc w:val="center"/>
              <w:rPr>
                <w:rFonts w:ascii="GHEA Grapalat" w:hAnsi="GHEA Grapalat"/>
                <w:b/>
                <w:bCs/>
                <w:sz w:val="20"/>
                <w:szCs w:val="20"/>
              </w:rPr>
            </w:pPr>
            <w:r w:rsidRPr="00993963">
              <w:rPr>
                <w:rFonts w:ascii="GHEA Grapalat" w:hAnsi="GHEA Grapalat"/>
                <w:b/>
                <w:sz w:val="20"/>
                <w:szCs w:val="20"/>
              </w:rPr>
              <w:t>наименование производителя</w:t>
            </w:r>
          </w:p>
        </w:tc>
        <w:tc>
          <w:tcPr>
            <w:tcW w:w="1750" w:type="dxa"/>
            <w:vAlign w:val="center"/>
          </w:tcPr>
          <w:p w14:paraId="13856C64" w14:textId="77777777" w:rsidR="00083D39" w:rsidRPr="00993963" w:rsidRDefault="00083D39" w:rsidP="00885BB7">
            <w:pPr>
              <w:widowControl w:val="0"/>
              <w:jc w:val="center"/>
              <w:rPr>
                <w:rFonts w:ascii="GHEA Grapalat" w:hAnsi="GHEA Grapalat"/>
                <w:b/>
                <w:bCs/>
                <w:sz w:val="20"/>
                <w:szCs w:val="20"/>
              </w:rPr>
            </w:pPr>
            <w:r w:rsidRPr="00993963">
              <w:rPr>
                <w:rFonts w:ascii="GHEA Grapalat" w:hAnsi="GHEA Grapalat"/>
                <w:b/>
                <w:sz w:val="20"/>
                <w:szCs w:val="20"/>
              </w:rPr>
              <w:t>технические характеристики</w:t>
            </w:r>
          </w:p>
        </w:tc>
      </w:tr>
      <w:tr w:rsidR="00083D39" w:rsidRPr="00993963" w14:paraId="06A1ACC6" w14:textId="77777777" w:rsidTr="008F3D29">
        <w:tc>
          <w:tcPr>
            <w:tcW w:w="1042" w:type="dxa"/>
          </w:tcPr>
          <w:p w14:paraId="79502864" w14:textId="77777777" w:rsidR="00083D39" w:rsidRPr="00993963" w:rsidRDefault="00083D39" w:rsidP="00885BB7">
            <w:pPr>
              <w:pStyle w:val="3"/>
              <w:keepNext w:val="0"/>
              <w:widowControl w:val="0"/>
              <w:spacing w:line="240" w:lineRule="auto"/>
              <w:jc w:val="left"/>
              <w:rPr>
                <w:rFonts w:ascii="GHEA Grapalat" w:hAnsi="GHEA Grapalat"/>
                <w:b/>
              </w:rPr>
            </w:pPr>
          </w:p>
        </w:tc>
        <w:tc>
          <w:tcPr>
            <w:tcW w:w="1605" w:type="dxa"/>
          </w:tcPr>
          <w:p w14:paraId="132A879B" w14:textId="77777777" w:rsidR="00083D39" w:rsidRPr="00993963" w:rsidRDefault="00083D39" w:rsidP="00885BB7">
            <w:pPr>
              <w:pStyle w:val="3"/>
              <w:keepNext w:val="0"/>
              <w:widowControl w:val="0"/>
              <w:spacing w:line="240" w:lineRule="auto"/>
              <w:jc w:val="left"/>
              <w:rPr>
                <w:rFonts w:ascii="GHEA Grapalat" w:hAnsi="GHEA Grapalat"/>
                <w:b/>
              </w:rPr>
            </w:pPr>
          </w:p>
        </w:tc>
        <w:tc>
          <w:tcPr>
            <w:tcW w:w="1463" w:type="dxa"/>
          </w:tcPr>
          <w:p w14:paraId="61A10D50" w14:textId="77777777" w:rsidR="00083D39" w:rsidRPr="00993963" w:rsidRDefault="00083D39" w:rsidP="00885BB7">
            <w:pPr>
              <w:pStyle w:val="3"/>
              <w:keepNext w:val="0"/>
              <w:widowControl w:val="0"/>
              <w:spacing w:line="240" w:lineRule="auto"/>
              <w:jc w:val="left"/>
              <w:rPr>
                <w:rFonts w:ascii="GHEA Grapalat" w:hAnsi="GHEA Grapalat"/>
                <w:b/>
              </w:rPr>
            </w:pPr>
          </w:p>
        </w:tc>
        <w:tc>
          <w:tcPr>
            <w:tcW w:w="1699" w:type="dxa"/>
          </w:tcPr>
          <w:p w14:paraId="7A88A541" w14:textId="77777777" w:rsidR="00083D39" w:rsidRPr="00993963" w:rsidRDefault="00083D39" w:rsidP="00885BB7">
            <w:pPr>
              <w:pStyle w:val="3"/>
              <w:keepNext w:val="0"/>
              <w:widowControl w:val="0"/>
              <w:spacing w:line="240" w:lineRule="auto"/>
              <w:jc w:val="left"/>
              <w:rPr>
                <w:rFonts w:ascii="GHEA Grapalat" w:hAnsi="GHEA Grapalat"/>
                <w:b/>
              </w:rPr>
            </w:pPr>
          </w:p>
        </w:tc>
        <w:tc>
          <w:tcPr>
            <w:tcW w:w="1727" w:type="dxa"/>
          </w:tcPr>
          <w:p w14:paraId="67389DBB" w14:textId="77777777" w:rsidR="00083D39" w:rsidRPr="00993963" w:rsidRDefault="00083D39" w:rsidP="00885BB7">
            <w:pPr>
              <w:pStyle w:val="3"/>
              <w:keepNext w:val="0"/>
              <w:widowControl w:val="0"/>
              <w:spacing w:line="240" w:lineRule="auto"/>
              <w:jc w:val="left"/>
              <w:rPr>
                <w:rFonts w:ascii="GHEA Grapalat" w:hAnsi="GHEA Grapalat"/>
                <w:b/>
              </w:rPr>
            </w:pPr>
          </w:p>
        </w:tc>
        <w:tc>
          <w:tcPr>
            <w:tcW w:w="1750" w:type="dxa"/>
          </w:tcPr>
          <w:p w14:paraId="0207F72A" w14:textId="77777777" w:rsidR="00083D39" w:rsidRPr="00993963" w:rsidRDefault="00083D39" w:rsidP="00885BB7">
            <w:pPr>
              <w:pStyle w:val="3"/>
              <w:keepNext w:val="0"/>
              <w:widowControl w:val="0"/>
              <w:spacing w:line="240" w:lineRule="auto"/>
              <w:jc w:val="left"/>
              <w:rPr>
                <w:rFonts w:ascii="GHEA Grapalat" w:hAnsi="GHEA Grapalat"/>
                <w:b/>
              </w:rPr>
            </w:pPr>
          </w:p>
        </w:tc>
      </w:tr>
      <w:tr w:rsidR="00083D39" w:rsidRPr="00993963" w14:paraId="07EC9039" w14:textId="77777777" w:rsidTr="008F3D29">
        <w:tc>
          <w:tcPr>
            <w:tcW w:w="1042" w:type="dxa"/>
          </w:tcPr>
          <w:p w14:paraId="036DE959" w14:textId="77777777" w:rsidR="00083D39" w:rsidRPr="00993963" w:rsidRDefault="00083D39" w:rsidP="00885BB7">
            <w:pPr>
              <w:pStyle w:val="3"/>
              <w:keepNext w:val="0"/>
              <w:widowControl w:val="0"/>
              <w:spacing w:line="240" w:lineRule="auto"/>
              <w:jc w:val="left"/>
              <w:rPr>
                <w:rFonts w:ascii="GHEA Grapalat" w:hAnsi="GHEA Grapalat"/>
                <w:b/>
              </w:rPr>
            </w:pPr>
          </w:p>
        </w:tc>
        <w:tc>
          <w:tcPr>
            <w:tcW w:w="1605" w:type="dxa"/>
          </w:tcPr>
          <w:p w14:paraId="2A9DB565" w14:textId="77777777" w:rsidR="00083D39" w:rsidRPr="00993963" w:rsidRDefault="00083D39" w:rsidP="00885BB7">
            <w:pPr>
              <w:pStyle w:val="3"/>
              <w:keepNext w:val="0"/>
              <w:widowControl w:val="0"/>
              <w:spacing w:line="240" w:lineRule="auto"/>
              <w:jc w:val="left"/>
              <w:rPr>
                <w:rFonts w:ascii="GHEA Grapalat" w:hAnsi="GHEA Grapalat"/>
                <w:b/>
              </w:rPr>
            </w:pPr>
          </w:p>
        </w:tc>
        <w:tc>
          <w:tcPr>
            <w:tcW w:w="1463" w:type="dxa"/>
          </w:tcPr>
          <w:p w14:paraId="7F44A581" w14:textId="77777777" w:rsidR="00083D39" w:rsidRPr="00993963" w:rsidRDefault="00083D39" w:rsidP="00885BB7">
            <w:pPr>
              <w:pStyle w:val="3"/>
              <w:keepNext w:val="0"/>
              <w:widowControl w:val="0"/>
              <w:spacing w:line="240" w:lineRule="auto"/>
              <w:jc w:val="left"/>
              <w:rPr>
                <w:rFonts w:ascii="GHEA Grapalat" w:hAnsi="GHEA Grapalat"/>
                <w:b/>
              </w:rPr>
            </w:pPr>
          </w:p>
        </w:tc>
        <w:tc>
          <w:tcPr>
            <w:tcW w:w="1699" w:type="dxa"/>
          </w:tcPr>
          <w:p w14:paraId="078E398E" w14:textId="77777777" w:rsidR="00083D39" w:rsidRPr="00993963" w:rsidRDefault="00083D39" w:rsidP="00885BB7">
            <w:pPr>
              <w:pStyle w:val="3"/>
              <w:keepNext w:val="0"/>
              <w:widowControl w:val="0"/>
              <w:spacing w:line="240" w:lineRule="auto"/>
              <w:jc w:val="left"/>
              <w:rPr>
                <w:rFonts w:ascii="GHEA Grapalat" w:hAnsi="GHEA Grapalat"/>
                <w:b/>
              </w:rPr>
            </w:pPr>
          </w:p>
        </w:tc>
        <w:tc>
          <w:tcPr>
            <w:tcW w:w="1727" w:type="dxa"/>
          </w:tcPr>
          <w:p w14:paraId="7642C171" w14:textId="77777777" w:rsidR="00083D39" w:rsidRPr="00993963" w:rsidRDefault="00083D39" w:rsidP="00885BB7">
            <w:pPr>
              <w:pStyle w:val="3"/>
              <w:keepNext w:val="0"/>
              <w:widowControl w:val="0"/>
              <w:spacing w:line="240" w:lineRule="auto"/>
              <w:jc w:val="left"/>
              <w:rPr>
                <w:rFonts w:ascii="GHEA Grapalat" w:hAnsi="GHEA Grapalat"/>
                <w:b/>
              </w:rPr>
            </w:pPr>
          </w:p>
        </w:tc>
        <w:tc>
          <w:tcPr>
            <w:tcW w:w="1750" w:type="dxa"/>
          </w:tcPr>
          <w:p w14:paraId="7A04097A" w14:textId="77777777" w:rsidR="00083D39" w:rsidRPr="00993963" w:rsidRDefault="00083D39" w:rsidP="00885BB7">
            <w:pPr>
              <w:pStyle w:val="3"/>
              <w:keepNext w:val="0"/>
              <w:widowControl w:val="0"/>
              <w:spacing w:line="240" w:lineRule="auto"/>
              <w:jc w:val="left"/>
              <w:rPr>
                <w:rFonts w:ascii="GHEA Grapalat" w:hAnsi="GHEA Grapalat"/>
                <w:b/>
              </w:rPr>
            </w:pPr>
          </w:p>
        </w:tc>
      </w:tr>
      <w:tr w:rsidR="00083D39" w:rsidRPr="00993963" w14:paraId="424D34C9" w14:textId="77777777" w:rsidTr="008F3D29">
        <w:tc>
          <w:tcPr>
            <w:tcW w:w="1042" w:type="dxa"/>
          </w:tcPr>
          <w:p w14:paraId="19659AC6" w14:textId="77777777" w:rsidR="00083D39" w:rsidRPr="00993963" w:rsidRDefault="00083D39" w:rsidP="00885BB7">
            <w:pPr>
              <w:pStyle w:val="3"/>
              <w:keepNext w:val="0"/>
              <w:widowControl w:val="0"/>
              <w:spacing w:line="240" w:lineRule="auto"/>
              <w:jc w:val="left"/>
              <w:rPr>
                <w:rFonts w:ascii="GHEA Grapalat" w:hAnsi="GHEA Grapalat"/>
                <w:b/>
              </w:rPr>
            </w:pPr>
          </w:p>
        </w:tc>
        <w:tc>
          <w:tcPr>
            <w:tcW w:w="1605" w:type="dxa"/>
          </w:tcPr>
          <w:p w14:paraId="69EF5D04" w14:textId="77777777" w:rsidR="00083D39" w:rsidRPr="00993963" w:rsidRDefault="00083D39" w:rsidP="00885BB7">
            <w:pPr>
              <w:pStyle w:val="3"/>
              <w:keepNext w:val="0"/>
              <w:widowControl w:val="0"/>
              <w:spacing w:line="240" w:lineRule="auto"/>
              <w:jc w:val="left"/>
              <w:rPr>
                <w:rFonts w:ascii="GHEA Grapalat" w:hAnsi="GHEA Grapalat"/>
                <w:b/>
              </w:rPr>
            </w:pPr>
          </w:p>
        </w:tc>
        <w:tc>
          <w:tcPr>
            <w:tcW w:w="1463" w:type="dxa"/>
          </w:tcPr>
          <w:p w14:paraId="1ED06069" w14:textId="77777777" w:rsidR="00083D39" w:rsidRPr="00993963" w:rsidRDefault="00083D39" w:rsidP="00885BB7">
            <w:pPr>
              <w:pStyle w:val="3"/>
              <w:keepNext w:val="0"/>
              <w:widowControl w:val="0"/>
              <w:spacing w:line="240" w:lineRule="auto"/>
              <w:jc w:val="left"/>
              <w:rPr>
                <w:rFonts w:ascii="GHEA Grapalat" w:hAnsi="GHEA Grapalat"/>
                <w:b/>
              </w:rPr>
            </w:pPr>
          </w:p>
        </w:tc>
        <w:tc>
          <w:tcPr>
            <w:tcW w:w="1699" w:type="dxa"/>
          </w:tcPr>
          <w:p w14:paraId="3B0F5C95" w14:textId="77777777" w:rsidR="00083D39" w:rsidRPr="00993963" w:rsidRDefault="00083D39" w:rsidP="00885BB7">
            <w:pPr>
              <w:pStyle w:val="3"/>
              <w:keepNext w:val="0"/>
              <w:widowControl w:val="0"/>
              <w:spacing w:line="240" w:lineRule="auto"/>
              <w:jc w:val="left"/>
              <w:rPr>
                <w:rFonts w:ascii="GHEA Grapalat" w:hAnsi="GHEA Grapalat"/>
                <w:b/>
              </w:rPr>
            </w:pPr>
          </w:p>
        </w:tc>
        <w:tc>
          <w:tcPr>
            <w:tcW w:w="1727" w:type="dxa"/>
          </w:tcPr>
          <w:p w14:paraId="575FA20F" w14:textId="77777777" w:rsidR="00083D39" w:rsidRPr="00993963" w:rsidRDefault="00083D39" w:rsidP="00885BB7">
            <w:pPr>
              <w:pStyle w:val="3"/>
              <w:keepNext w:val="0"/>
              <w:widowControl w:val="0"/>
              <w:spacing w:line="240" w:lineRule="auto"/>
              <w:jc w:val="left"/>
              <w:rPr>
                <w:rFonts w:ascii="GHEA Grapalat" w:hAnsi="GHEA Grapalat"/>
                <w:b/>
              </w:rPr>
            </w:pPr>
          </w:p>
        </w:tc>
        <w:tc>
          <w:tcPr>
            <w:tcW w:w="1750" w:type="dxa"/>
          </w:tcPr>
          <w:p w14:paraId="0AD902CD" w14:textId="77777777" w:rsidR="00083D39" w:rsidRPr="00993963" w:rsidRDefault="00083D39" w:rsidP="00885BB7">
            <w:pPr>
              <w:pStyle w:val="3"/>
              <w:keepNext w:val="0"/>
              <w:widowControl w:val="0"/>
              <w:spacing w:line="240" w:lineRule="auto"/>
              <w:jc w:val="left"/>
              <w:rPr>
                <w:rFonts w:ascii="GHEA Grapalat" w:hAnsi="GHEA Grapalat"/>
                <w:b/>
              </w:rPr>
            </w:pPr>
          </w:p>
        </w:tc>
      </w:tr>
    </w:tbl>
    <w:p w14:paraId="69B48F79" w14:textId="77777777" w:rsidR="00D043C1" w:rsidRPr="00993963" w:rsidRDefault="00D043C1" w:rsidP="00885BB7">
      <w:pPr>
        <w:widowControl w:val="0"/>
        <w:tabs>
          <w:tab w:val="left" w:pos="6804"/>
        </w:tabs>
        <w:jc w:val="center"/>
        <w:rPr>
          <w:rFonts w:ascii="GHEA Grapalat" w:hAnsi="GHEA Grapalat"/>
          <w:sz w:val="20"/>
          <w:szCs w:val="20"/>
          <w:lang w:val="en-US"/>
        </w:rPr>
      </w:pPr>
    </w:p>
    <w:p w14:paraId="4EF0FC5C" w14:textId="77777777" w:rsidR="00D043C1" w:rsidRPr="00993963" w:rsidRDefault="00D043C1" w:rsidP="00885BB7">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0E0E2260" w14:textId="77777777" w:rsidR="00D043C1" w:rsidRPr="00993963" w:rsidRDefault="00D043C1" w:rsidP="00885BB7">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4F498541" w14:textId="77777777" w:rsidR="00D043C1" w:rsidRPr="00993963" w:rsidRDefault="00D043C1" w:rsidP="00885BB7">
      <w:pPr>
        <w:widowControl w:val="0"/>
        <w:jc w:val="right"/>
        <w:rPr>
          <w:rFonts w:ascii="GHEA Grapalat" w:hAnsi="GHEA Grapalat"/>
          <w:sz w:val="20"/>
          <w:szCs w:val="20"/>
        </w:rPr>
      </w:pPr>
    </w:p>
    <w:p w14:paraId="5289FA49" w14:textId="77777777" w:rsidR="00D043C1" w:rsidRPr="00993963" w:rsidRDefault="00D043C1" w:rsidP="00885BB7">
      <w:pPr>
        <w:widowControl w:val="0"/>
        <w:jc w:val="right"/>
        <w:rPr>
          <w:rFonts w:ascii="GHEA Grapalat" w:hAnsi="GHEA Grapalat"/>
          <w:sz w:val="20"/>
          <w:szCs w:val="20"/>
        </w:rPr>
      </w:pPr>
      <w:r w:rsidRPr="00993963">
        <w:rPr>
          <w:rFonts w:ascii="GHEA Grapalat" w:hAnsi="GHEA Grapalat"/>
          <w:sz w:val="20"/>
          <w:szCs w:val="20"/>
        </w:rPr>
        <w:t>М. П.</w:t>
      </w:r>
    </w:p>
    <w:p w14:paraId="12539D09" w14:textId="77777777" w:rsidR="00D043C1" w:rsidRPr="00993963" w:rsidRDefault="00D043C1" w:rsidP="00885BB7">
      <w:pPr>
        <w:rPr>
          <w:rFonts w:ascii="GHEA Grapalat" w:hAnsi="GHEA Grapalat"/>
          <w:sz w:val="20"/>
          <w:szCs w:val="20"/>
        </w:rPr>
      </w:pPr>
      <w:r w:rsidRPr="00993963">
        <w:rPr>
          <w:rFonts w:ascii="GHEA Grapalat" w:hAnsi="GHEA Grapalat"/>
          <w:sz w:val="20"/>
          <w:szCs w:val="20"/>
        </w:rPr>
        <w:br w:type="page"/>
      </w:r>
    </w:p>
    <w:p w14:paraId="72141AFA" w14:textId="77777777" w:rsidR="00D76DCF" w:rsidRPr="00993963" w:rsidRDefault="00D76DCF" w:rsidP="00885BB7">
      <w:pPr>
        <w:pStyle w:val="31"/>
        <w:widowControl w:val="0"/>
        <w:spacing w:line="240" w:lineRule="auto"/>
        <w:ind w:firstLine="0"/>
        <w:jc w:val="right"/>
        <w:rPr>
          <w:rFonts w:ascii="GHEA Grapalat" w:hAnsi="GHEA Grapalat"/>
          <w:b/>
        </w:rPr>
      </w:pPr>
    </w:p>
    <w:p w14:paraId="487D6322" w14:textId="77777777" w:rsidR="00D76DCF" w:rsidRPr="00993963" w:rsidRDefault="00D76DCF" w:rsidP="00885BB7">
      <w:pPr>
        <w:pStyle w:val="31"/>
        <w:widowControl w:val="0"/>
        <w:spacing w:line="240" w:lineRule="auto"/>
        <w:ind w:firstLine="0"/>
        <w:jc w:val="right"/>
        <w:rPr>
          <w:rFonts w:ascii="GHEA Grapalat" w:hAnsi="GHEA Grapalat"/>
          <w:b/>
        </w:rPr>
      </w:pPr>
    </w:p>
    <w:p w14:paraId="1ED5BC7D" w14:textId="628A5599" w:rsidR="00D76DCF" w:rsidRPr="00993963" w:rsidRDefault="00D76DCF" w:rsidP="00885BB7">
      <w:pPr>
        <w:jc w:val="right"/>
        <w:rPr>
          <w:rFonts w:ascii="GHEA Grapalat" w:hAnsi="GHEA Grapalat"/>
          <w:b/>
          <w:sz w:val="20"/>
          <w:szCs w:val="20"/>
        </w:rPr>
      </w:pPr>
      <w:r w:rsidRPr="00993963">
        <w:rPr>
          <w:rFonts w:ascii="GHEA Grapalat" w:hAnsi="GHEA Grapalat"/>
          <w:b/>
          <w:sz w:val="20"/>
          <w:szCs w:val="20"/>
        </w:rPr>
        <w:t>Приложение 1.</w:t>
      </w:r>
      <w:r w:rsidR="00916DB6" w:rsidRPr="00993963">
        <w:rPr>
          <w:rFonts w:ascii="GHEA Grapalat" w:hAnsi="GHEA Grapalat"/>
          <w:b/>
          <w:sz w:val="20"/>
          <w:szCs w:val="20"/>
        </w:rPr>
        <w:t>2</w:t>
      </w:r>
      <w:r w:rsidRPr="00993963">
        <w:rPr>
          <w:rFonts w:ascii="GHEA Grapalat" w:hAnsi="GHEA Grapalat"/>
          <w:b/>
          <w:sz w:val="20"/>
          <w:szCs w:val="20"/>
        </w:rPr>
        <w:t xml:space="preserve">** </w:t>
      </w:r>
    </w:p>
    <w:p w14:paraId="654E0ADA" w14:textId="0D8BD1F7" w:rsidR="00D76DCF" w:rsidRPr="00743CCE" w:rsidRDefault="00D76DCF" w:rsidP="00885BB7">
      <w:pPr>
        <w:widowControl w:val="0"/>
        <w:spacing w:after="160"/>
        <w:ind w:firstLine="567"/>
        <w:jc w:val="right"/>
        <w:rPr>
          <w:rFonts w:ascii="GHEA Grapalat" w:hAnsi="GHEA Grapalat"/>
          <w:b/>
          <w:sz w:val="20"/>
          <w:szCs w:val="20"/>
          <w:lang w:val="hy-AM"/>
        </w:rPr>
      </w:pPr>
      <w:r w:rsidRPr="00993963">
        <w:rPr>
          <w:rFonts w:ascii="GHEA Grapalat" w:hAnsi="GHEA Grapalat"/>
          <w:b/>
          <w:sz w:val="20"/>
          <w:szCs w:val="20"/>
        </w:rPr>
        <w:t>к Приглашению на запрос котировок</w:t>
      </w:r>
      <w:r w:rsidRPr="00993963">
        <w:rPr>
          <w:rFonts w:ascii="GHEA Grapalat" w:hAnsi="GHEA Grapalat" w:cs="Arial"/>
          <w:b/>
          <w:sz w:val="20"/>
          <w:szCs w:val="20"/>
        </w:rPr>
        <w:br/>
      </w:r>
      <w:r w:rsidRPr="00993963">
        <w:rPr>
          <w:rFonts w:ascii="GHEA Grapalat" w:hAnsi="GHEA Grapalat"/>
          <w:b/>
          <w:sz w:val="20"/>
          <w:szCs w:val="20"/>
        </w:rPr>
        <w:t xml:space="preserve">под кодом </w:t>
      </w:r>
      <w:r w:rsidR="00916DB6" w:rsidRPr="00993963">
        <w:rPr>
          <w:rFonts w:ascii="GHEA Grapalat" w:hAnsi="GHEA Grapalat"/>
          <w:i/>
          <w:iCs/>
          <w:sz w:val="20"/>
          <w:szCs w:val="20"/>
        </w:rPr>
        <w:t>OBT-</w:t>
      </w:r>
      <w:r w:rsidR="00916DB6" w:rsidRPr="00993963">
        <w:rPr>
          <w:rFonts w:ascii="GHEA Grapalat" w:hAnsi="GHEA Grapalat"/>
          <w:i/>
          <w:iCs/>
          <w:sz w:val="20"/>
          <w:szCs w:val="20"/>
          <w:lang w:val="en-US"/>
        </w:rPr>
        <w:t>GHAP</w:t>
      </w:r>
      <w:r w:rsidR="00916DB6" w:rsidRPr="00993963">
        <w:rPr>
          <w:rFonts w:ascii="GHEA Grapalat" w:hAnsi="GHEA Grapalat"/>
          <w:i/>
          <w:iCs/>
          <w:sz w:val="20"/>
          <w:szCs w:val="20"/>
        </w:rPr>
        <w:t>DzB-2</w:t>
      </w:r>
      <w:r w:rsidR="00B519B2">
        <w:rPr>
          <w:rFonts w:ascii="GHEA Grapalat" w:hAnsi="GHEA Grapalat"/>
          <w:i/>
          <w:iCs/>
          <w:sz w:val="20"/>
          <w:szCs w:val="20"/>
          <w:lang w:val="hy-AM"/>
        </w:rPr>
        <w:t>6</w:t>
      </w:r>
      <w:r w:rsidR="00916DB6" w:rsidRPr="00993963">
        <w:rPr>
          <w:rFonts w:ascii="GHEA Grapalat" w:hAnsi="GHEA Grapalat"/>
          <w:i/>
          <w:iCs/>
          <w:sz w:val="20"/>
          <w:szCs w:val="20"/>
        </w:rPr>
        <w:t>/</w:t>
      </w:r>
      <w:r w:rsidR="00B519B2">
        <w:rPr>
          <w:rFonts w:ascii="GHEA Grapalat" w:hAnsi="GHEA Grapalat"/>
          <w:i/>
          <w:iCs/>
          <w:sz w:val="20"/>
          <w:szCs w:val="20"/>
        </w:rPr>
        <w:t>0</w:t>
      </w:r>
      <w:r w:rsidR="000378DA">
        <w:rPr>
          <w:rFonts w:ascii="GHEA Grapalat" w:hAnsi="GHEA Grapalat"/>
          <w:i/>
          <w:iCs/>
          <w:sz w:val="20"/>
          <w:szCs w:val="20"/>
        </w:rPr>
        <w:t>6</w:t>
      </w:r>
    </w:p>
    <w:p w14:paraId="7E033066" w14:textId="77777777" w:rsidR="00D76DCF" w:rsidRPr="00993963" w:rsidRDefault="00D76DCF" w:rsidP="00885BB7">
      <w:pPr>
        <w:ind w:left="360" w:hanging="360"/>
        <w:jc w:val="center"/>
        <w:rPr>
          <w:rFonts w:ascii="GHEA Grapalat" w:hAnsi="GHEA Grapalat"/>
          <w:b/>
          <w:sz w:val="20"/>
          <w:szCs w:val="20"/>
        </w:rPr>
      </w:pPr>
      <w:r w:rsidRPr="00993963">
        <w:rPr>
          <w:rFonts w:ascii="GHEA Grapalat" w:hAnsi="GHEA Grapalat"/>
          <w:b/>
          <w:sz w:val="20"/>
          <w:szCs w:val="20"/>
        </w:rPr>
        <w:t>ФОРМА</w:t>
      </w:r>
    </w:p>
    <w:p w14:paraId="5B64A5C6" w14:textId="77777777" w:rsidR="00D76DCF" w:rsidRPr="00993963" w:rsidRDefault="00D76DCF" w:rsidP="00885BB7">
      <w:pPr>
        <w:ind w:left="360" w:hanging="360"/>
        <w:jc w:val="center"/>
        <w:rPr>
          <w:rFonts w:ascii="GHEA Grapalat" w:hAnsi="GHEA Grapalat"/>
          <w:b/>
          <w:sz w:val="20"/>
          <w:szCs w:val="20"/>
        </w:rPr>
      </w:pPr>
      <w:r w:rsidRPr="00993963">
        <w:rPr>
          <w:rFonts w:ascii="GHEA Grapalat" w:hAnsi="GHEA Grapalat"/>
          <w:b/>
          <w:sz w:val="20"/>
          <w:szCs w:val="20"/>
        </w:rPr>
        <w:t>ДЕКЛАРАЦИИ О РЕАЛЬНЫХ  БЕНЕФИЦИАРАХ</w:t>
      </w:r>
    </w:p>
    <w:p w14:paraId="3F388C59" w14:textId="77777777" w:rsidR="00D76DCF" w:rsidRPr="00993963" w:rsidRDefault="00D76DCF" w:rsidP="00885BB7">
      <w:pPr>
        <w:ind w:left="360" w:hanging="360"/>
        <w:jc w:val="center"/>
        <w:rPr>
          <w:rFonts w:ascii="GHEA Grapalat" w:eastAsia="GHEA Grapalat" w:hAnsi="GHEA Grapalat" w:cs="GHEA Grapalat"/>
          <w:b/>
          <w:sz w:val="20"/>
          <w:szCs w:val="20"/>
        </w:rPr>
      </w:pPr>
    </w:p>
    <w:p w14:paraId="776D0FFD" w14:textId="77777777" w:rsidR="00D76DCF" w:rsidRPr="00993963" w:rsidRDefault="00D76DCF" w:rsidP="00885BB7">
      <w:pPr>
        <w:numPr>
          <w:ilvl w:val="0"/>
          <w:numId w:val="26"/>
        </w:numPr>
        <w:pBdr>
          <w:top w:val="nil"/>
          <w:left w:val="nil"/>
          <w:bottom w:val="nil"/>
          <w:right w:val="nil"/>
          <w:between w:val="nil"/>
        </w:pBdr>
        <w:spacing w:after="160"/>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t>Организация</w:t>
      </w:r>
    </w:p>
    <w:p w14:paraId="2E0B5F10" w14:textId="77777777" w:rsidR="00D76DCF" w:rsidRPr="00993963" w:rsidRDefault="00D76DCF" w:rsidP="00885BB7">
      <w:pPr>
        <w:numPr>
          <w:ilvl w:val="1"/>
          <w:numId w:val="26"/>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76DCF" w:rsidRPr="00993963" w14:paraId="7C124453" w14:textId="77777777" w:rsidTr="008F3D29">
        <w:tc>
          <w:tcPr>
            <w:tcW w:w="2836" w:type="dxa"/>
            <w:shd w:val="clear" w:color="auto" w:fill="D9E2F3"/>
            <w:vAlign w:val="center"/>
          </w:tcPr>
          <w:p w14:paraId="054AAFEC"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1D4BB2AC"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2B2F36BE" w14:textId="77777777" w:rsidTr="008F3D29">
        <w:tc>
          <w:tcPr>
            <w:tcW w:w="2836" w:type="dxa"/>
            <w:shd w:val="clear" w:color="auto" w:fill="D9E2F3"/>
            <w:vAlign w:val="center"/>
          </w:tcPr>
          <w:p w14:paraId="63D42E2B"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DFC17F0"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7DE45CBB" w14:textId="77777777" w:rsidTr="008F3D29">
        <w:tc>
          <w:tcPr>
            <w:tcW w:w="2836" w:type="dxa"/>
            <w:shd w:val="clear" w:color="auto" w:fill="D9E2F3"/>
            <w:vAlign w:val="center"/>
          </w:tcPr>
          <w:p w14:paraId="4D53E7B9"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6ED6FBD"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6B741AC1" w14:textId="77777777" w:rsidTr="008F3D29">
        <w:tc>
          <w:tcPr>
            <w:tcW w:w="2836" w:type="dxa"/>
            <w:shd w:val="clear" w:color="auto" w:fill="D9E2F3"/>
            <w:vAlign w:val="center"/>
          </w:tcPr>
          <w:p w14:paraId="3CC65F2E"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213E3B42"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53E3C2AF" w14:textId="77777777" w:rsidTr="008F3D29">
        <w:tc>
          <w:tcPr>
            <w:tcW w:w="2836" w:type="dxa"/>
            <w:shd w:val="clear" w:color="auto" w:fill="D9E2F3"/>
            <w:vAlign w:val="center"/>
          </w:tcPr>
          <w:p w14:paraId="60335EC3" w14:textId="77777777" w:rsidR="00D76DCF" w:rsidRPr="00993963" w:rsidRDefault="00D76DCF" w:rsidP="00885BB7">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ins w:id="10" w:author="Inesa Kocharyan" w:date="2021-08-30T12:39:00Z">
              <w:r w:rsidRPr="00993963">
                <w:rPr>
                  <w:rFonts w:ascii="GHEA Grapalat" w:eastAsia="GHEA Grapalat" w:hAnsi="GHEA Grapalat" w:cs="GHEA Grapalat"/>
                  <w:color w:val="000000"/>
                  <w:sz w:val="20"/>
                  <w:szCs w:val="20"/>
                </w:rPr>
                <w:t xml:space="preserve"> </w:t>
              </w:r>
            </w:ins>
            <w:r w:rsidRPr="00993963">
              <w:rPr>
                <w:rFonts w:ascii="GHEA Grapalat" w:eastAsia="GHEA Grapalat" w:hAnsi="GHEA Grapalat" w:cs="GHEA Grapalat"/>
                <w:color w:val="000000"/>
                <w:sz w:val="20"/>
                <w:szCs w:val="20"/>
              </w:rPr>
              <w:t>регистрации</w:t>
            </w:r>
          </w:p>
        </w:tc>
        <w:tc>
          <w:tcPr>
            <w:tcW w:w="6180" w:type="dxa"/>
            <w:vAlign w:val="center"/>
          </w:tcPr>
          <w:p w14:paraId="2DC75A66"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0B422ACE" w14:textId="77777777" w:rsidTr="008F3D29">
        <w:tc>
          <w:tcPr>
            <w:tcW w:w="2836" w:type="dxa"/>
            <w:shd w:val="clear" w:color="auto" w:fill="D9E2F3"/>
            <w:vAlign w:val="center"/>
          </w:tcPr>
          <w:p w14:paraId="63B0A64A" w14:textId="77777777" w:rsidR="00D76DCF" w:rsidRPr="00993963" w:rsidRDefault="00D76DCF" w:rsidP="00885BB7">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0AE8423F" w14:textId="77777777" w:rsidR="00D76DCF" w:rsidRPr="00993963" w:rsidRDefault="00D76DCF" w:rsidP="00885BB7">
            <w:pPr>
              <w:spacing w:before="240" w:after="240"/>
              <w:ind w:left="993" w:hanging="851"/>
              <w:rPr>
                <w:rFonts w:ascii="GHEA Grapalat" w:eastAsia="GHEA Grapalat" w:hAnsi="GHEA Grapalat" w:cs="GHEA Grapalat"/>
                <w:sz w:val="20"/>
                <w:szCs w:val="20"/>
              </w:rPr>
            </w:pPr>
          </w:p>
        </w:tc>
      </w:tr>
      <w:tr w:rsidR="00D76DCF" w:rsidRPr="00993963" w14:paraId="3C537D14" w14:textId="77777777" w:rsidTr="008F3D29">
        <w:tc>
          <w:tcPr>
            <w:tcW w:w="2836" w:type="dxa"/>
            <w:shd w:val="clear" w:color="auto" w:fill="D9E2F3"/>
            <w:vAlign w:val="center"/>
          </w:tcPr>
          <w:p w14:paraId="0470D1FE" w14:textId="77777777" w:rsidR="00D76DCF" w:rsidRPr="00993963" w:rsidRDefault="00D76DCF" w:rsidP="00885BB7">
            <w:pPr>
              <w:numPr>
                <w:ilvl w:val="2"/>
                <w:numId w:val="26"/>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734B6BE" w14:textId="77777777" w:rsidR="00D76DCF" w:rsidRPr="00993963" w:rsidRDefault="00D76DCF" w:rsidP="00885BB7">
            <w:pPr>
              <w:spacing w:before="240" w:after="240"/>
              <w:ind w:left="993" w:hanging="851"/>
              <w:rPr>
                <w:rFonts w:ascii="GHEA Grapalat" w:eastAsia="GHEA Grapalat" w:hAnsi="GHEA Grapalat" w:cs="GHEA Grapalat"/>
                <w:sz w:val="20"/>
                <w:szCs w:val="20"/>
              </w:rPr>
            </w:pPr>
          </w:p>
        </w:tc>
      </w:tr>
    </w:tbl>
    <w:p w14:paraId="69F22B06" w14:textId="77777777" w:rsidR="00D76DCF" w:rsidRPr="00993963" w:rsidRDefault="00D76DCF" w:rsidP="00885BB7">
      <w:pPr>
        <w:numPr>
          <w:ilvl w:val="1"/>
          <w:numId w:val="26"/>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3FE1FAC" w14:textId="77777777" w:rsidTr="008F3D29">
        <w:tc>
          <w:tcPr>
            <w:tcW w:w="2835" w:type="dxa"/>
            <w:shd w:val="clear" w:color="auto" w:fill="D9E2F3"/>
            <w:vAlign w:val="center"/>
          </w:tcPr>
          <w:p w14:paraId="0A697F51"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C45FCC1"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21441D42" w14:textId="77777777" w:rsidTr="008F3D29">
        <w:trPr>
          <w:trHeight w:val="1487"/>
        </w:trPr>
        <w:tc>
          <w:tcPr>
            <w:tcW w:w="2835" w:type="dxa"/>
            <w:shd w:val="clear" w:color="auto" w:fill="D9E2F3"/>
            <w:vAlign w:val="center"/>
          </w:tcPr>
          <w:p w14:paraId="77120616"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9807CE5" w14:textId="77777777" w:rsidR="00D76DCF" w:rsidRPr="00993963" w:rsidRDefault="00D76DCF" w:rsidP="00885BB7">
            <w:pPr>
              <w:spacing w:before="240" w:after="240"/>
              <w:rPr>
                <w:rFonts w:ascii="GHEA Grapalat" w:eastAsia="GHEA Grapalat" w:hAnsi="GHEA Grapalat" w:cs="GHEA Grapalat"/>
                <w:sz w:val="20"/>
                <w:szCs w:val="20"/>
              </w:rPr>
            </w:pPr>
          </w:p>
        </w:tc>
      </w:tr>
    </w:tbl>
    <w:p w14:paraId="4D232C11" w14:textId="77777777" w:rsidR="00D76DCF" w:rsidRPr="00993963" w:rsidRDefault="00D76DCF" w:rsidP="00885BB7">
      <w:pPr>
        <w:numPr>
          <w:ilvl w:val="1"/>
          <w:numId w:val="26"/>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8080D4B" w14:textId="77777777" w:rsidTr="008F3D29">
        <w:tc>
          <w:tcPr>
            <w:tcW w:w="2835" w:type="dxa"/>
            <w:shd w:val="clear" w:color="auto" w:fill="D9E2F3"/>
            <w:vAlign w:val="center"/>
          </w:tcPr>
          <w:p w14:paraId="595E5FC4" w14:textId="77777777" w:rsidR="00D76DCF" w:rsidRPr="00993963" w:rsidRDefault="00D76DCF" w:rsidP="00885BB7">
            <w:pPr>
              <w:numPr>
                <w:ilvl w:val="2"/>
                <w:numId w:val="26"/>
              </w:numPr>
              <w:pBdr>
                <w:top w:val="nil"/>
                <w:left w:val="nil"/>
                <w:bottom w:val="nil"/>
                <w:right w:val="nil"/>
                <w:between w:val="nil"/>
              </w:pBdr>
              <w:spacing w:after="160"/>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148CC902"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10798B42" w14:textId="77777777" w:rsidTr="008F3D29">
        <w:tc>
          <w:tcPr>
            <w:tcW w:w="2835" w:type="dxa"/>
            <w:shd w:val="clear" w:color="auto" w:fill="D9E2F3"/>
            <w:vAlign w:val="center"/>
          </w:tcPr>
          <w:p w14:paraId="67F2DF98" w14:textId="77777777" w:rsidR="00D76DCF" w:rsidRPr="00993963" w:rsidRDefault="00D76DCF" w:rsidP="00885BB7">
            <w:pPr>
              <w:numPr>
                <w:ilvl w:val="2"/>
                <w:numId w:val="26"/>
              </w:numPr>
              <w:pBdr>
                <w:top w:val="nil"/>
                <w:left w:val="nil"/>
                <w:bottom w:val="nil"/>
                <w:right w:val="nil"/>
                <w:between w:val="nil"/>
              </w:pBdr>
              <w:spacing w:after="160"/>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Количество страниц </w:t>
            </w:r>
            <w:r w:rsidRPr="00993963">
              <w:rPr>
                <w:rFonts w:ascii="GHEA Grapalat" w:eastAsia="GHEA Grapalat" w:hAnsi="GHEA Grapalat" w:cs="GHEA Grapalat"/>
                <w:color w:val="000000"/>
                <w:sz w:val="20"/>
                <w:szCs w:val="20"/>
              </w:rPr>
              <w:lastRenderedPageBreak/>
              <w:t>декларации</w:t>
            </w:r>
          </w:p>
        </w:tc>
        <w:tc>
          <w:tcPr>
            <w:tcW w:w="6180" w:type="dxa"/>
            <w:vAlign w:val="center"/>
          </w:tcPr>
          <w:p w14:paraId="6B78B30B"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63695D86" w14:textId="77777777" w:rsidTr="008F3D29">
        <w:tc>
          <w:tcPr>
            <w:tcW w:w="2835" w:type="dxa"/>
            <w:shd w:val="clear" w:color="auto" w:fill="D9E2F3"/>
            <w:vAlign w:val="center"/>
          </w:tcPr>
          <w:p w14:paraId="21E029F0" w14:textId="77777777" w:rsidR="00D76DCF" w:rsidRPr="00993963" w:rsidRDefault="00D76DCF" w:rsidP="00885BB7">
            <w:pPr>
              <w:numPr>
                <w:ilvl w:val="2"/>
                <w:numId w:val="26"/>
              </w:numPr>
              <w:pBdr>
                <w:top w:val="nil"/>
                <w:left w:val="nil"/>
                <w:bottom w:val="nil"/>
                <w:right w:val="nil"/>
                <w:between w:val="nil"/>
              </w:pBdr>
              <w:spacing w:after="160"/>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FB59030" w14:textId="77777777" w:rsidR="00D76DCF" w:rsidRPr="00993963" w:rsidRDefault="00D76DCF" w:rsidP="00885BB7">
            <w:pPr>
              <w:spacing w:before="240" w:after="240"/>
              <w:rPr>
                <w:rFonts w:ascii="GHEA Grapalat" w:eastAsia="GHEA Grapalat" w:hAnsi="GHEA Grapalat" w:cs="GHEA Grapalat"/>
                <w:sz w:val="20"/>
                <w:szCs w:val="20"/>
              </w:rPr>
            </w:pPr>
          </w:p>
        </w:tc>
      </w:tr>
    </w:tbl>
    <w:p w14:paraId="5C35C095" w14:textId="77777777" w:rsidR="00D76DCF" w:rsidRPr="00993963" w:rsidRDefault="00D76DCF" w:rsidP="00885BB7">
      <w:pPr>
        <w:rPr>
          <w:rFonts w:ascii="GHEA Grapalat" w:eastAsia="GHEA Grapalat" w:hAnsi="GHEA Grapalat" w:cs="GHEA Grapalat"/>
          <w:sz w:val="20"/>
          <w:szCs w:val="20"/>
        </w:rPr>
      </w:pPr>
    </w:p>
    <w:p w14:paraId="152A0B58" w14:textId="77777777" w:rsidR="00D76DCF" w:rsidRPr="00993963" w:rsidRDefault="00D76DCF" w:rsidP="00885BB7">
      <w:pPr>
        <w:rPr>
          <w:rFonts w:ascii="GHEA Grapalat" w:eastAsia="GHEA Grapalat" w:hAnsi="GHEA Grapalat" w:cs="GHEA Grapalat"/>
          <w:sz w:val="20"/>
          <w:szCs w:val="20"/>
        </w:rPr>
      </w:pPr>
      <w:r w:rsidRPr="00993963">
        <w:rPr>
          <w:rFonts w:ascii="GHEA Grapalat" w:hAnsi="GHEA Grapalat"/>
          <w:sz w:val="20"/>
          <w:szCs w:val="20"/>
        </w:rPr>
        <w:br w:type="page"/>
      </w:r>
    </w:p>
    <w:p w14:paraId="0901E213" w14:textId="77777777" w:rsidR="00D76DCF" w:rsidRPr="00993963" w:rsidRDefault="00D76DCF" w:rsidP="00885BB7">
      <w:pPr>
        <w:numPr>
          <w:ilvl w:val="0"/>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b/>
          <w:color w:val="000000"/>
          <w:sz w:val="20"/>
          <w:szCs w:val="20"/>
        </w:rPr>
        <w:lastRenderedPageBreak/>
        <w:t>Данные листинга  акций</w:t>
      </w:r>
    </w:p>
    <w:p w14:paraId="284AA1BC" w14:textId="77777777" w:rsidR="00D76DCF" w:rsidRPr="00993963" w:rsidRDefault="00D76DCF" w:rsidP="00885BB7">
      <w:pPr>
        <w:numPr>
          <w:ilvl w:val="1"/>
          <w:numId w:val="26"/>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5315D6EC" w14:textId="77777777" w:rsidTr="008F3D29">
        <w:tc>
          <w:tcPr>
            <w:tcW w:w="2835" w:type="dxa"/>
            <w:shd w:val="clear" w:color="auto" w:fill="D9E2F3"/>
            <w:vAlign w:val="center"/>
          </w:tcPr>
          <w:p w14:paraId="522B70ED" w14:textId="77777777" w:rsidR="00D76DCF" w:rsidRPr="00993963" w:rsidRDefault="00D76DCF" w:rsidP="00885BB7">
            <w:pPr>
              <w:numPr>
                <w:ilvl w:val="2"/>
                <w:numId w:val="26"/>
              </w:numPr>
              <w:pBdr>
                <w:top w:val="nil"/>
                <w:left w:val="nil"/>
                <w:bottom w:val="nil"/>
                <w:right w:val="nil"/>
                <w:between w:val="nil"/>
              </w:pBdr>
              <w:spacing w:after="160"/>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679826D0"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2FAA8E25" w14:textId="77777777" w:rsidTr="008F3D29">
        <w:tc>
          <w:tcPr>
            <w:tcW w:w="2835" w:type="dxa"/>
            <w:shd w:val="clear" w:color="auto" w:fill="D9E2F3"/>
            <w:vAlign w:val="center"/>
          </w:tcPr>
          <w:p w14:paraId="07E30204"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AD1049C" w14:textId="77777777" w:rsidR="00D76DCF" w:rsidRPr="00993963" w:rsidRDefault="00D76DCF" w:rsidP="00885BB7">
            <w:pPr>
              <w:spacing w:before="240" w:after="240"/>
              <w:rPr>
                <w:rFonts w:ascii="GHEA Grapalat" w:eastAsia="GHEA Grapalat" w:hAnsi="GHEA Grapalat" w:cs="GHEA Grapalat"/>
                <w:sz w:val="20"/>
                <w:szCs w:val="20"/>
              </w:rPr>
            </w:pPr>
          </w:p>
        </w:tc>
      </w:tr>
    </w:tbl>
    <w:p w14:paraId="3D1BE122" w14:textId="77777777" w:rsidR="00D76DCF" w:rsidRPr="00993963" w:rsidRDefault="00D76DCF" w:rsidP="00885BB7">
      <w:pPr>
        <w:numPr>
          <w:ilvl w:val="1"/>
          <w:numId w:val="26"/>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61580D3D" w14:textId="77777777" w:rsidTr="008F3D29">
        <w:tc>
          <w:tcPr>
            <w:tcW w:w="2835" w:type="dxa"/>
            <w:shd w:val="clear" w:color="auto" w:fill="D9E2F3"/>
            <w:vAlign w:val="center"/>
          </w:tcPr>
          <w:p w14:paraId="719897F6"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60AA491"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00D71C60" w14:textId="77777777" w:rsidTr="008F3D29">
        <w:tc>
          <w:tcPr>
            <w:tcW w:w="2835" w:type="dxa"/>
            <w:shd w:val="clear" w:color="auto" w:fill="D9E2F3"/>
            <w:vAlign w:val="center"/>
          </w:tcPr>
          <w:p w14:paraId="0A00D0B4"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r w:rsidRPr="00993963">
              <w:rPr>
                <w:sz w:val="20"/>
                <w:szCs w:val="20"/>
              </w:rPr>
              <w:t xml:space="preserve"> </w:t>
            </w:r>
          </w:p>
        </w:tc>
        <w:tc>
          <w:tcPr>
            <w:tcW w:w="6180" w:type="dxa"/>
            <w:vAlign w:val="center"/>
          </w:tcPr>
          <w:p w14:paraId="5C534050"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096D1062" w14:textId="77777777" w:rsidTr="008F3D29">
        <w:tc>
          <w:tcPr>
            <w:tcW w:w="2835" w:type="dxa"/>
            <w:shd w:val="clear" w:color="auto" w:fill="D9E2F3"/>
            <w:vAlign w:val="center"/>
          </w:tcPr>
          <w:p w14:paraId="57684426"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60B4543"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0EF9AF1B" w14:textId="77777777" w:rsidTr="008F3D29">
        <w:tc>
          <w:tcPr>
            <w:tcW w:w="2835" w:type="dxa"/>
            <w:shd w:val="clear" w:color="auto" w:fill="D9E2F3"/>
            <w:vAlign w:val="center"/>
          </w:tcPr>
          <w:p w14:paraId="381A2870"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5E8E2A4D"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2DFED1CF" w14:textId="77777777" w:rsidTr="008F3D29">
        <w:tc>
          <w:tcPr>
            <w:tcW w:w="2835" w:type="dxa"/>
            <w:shd w:val="clear" w:color="auto" w:fill="D9E2F3"/>
            <w:vAlign w:val="center"/>
          </w:tcPr>
          <w:p w14:paraId="1BBF5E33"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178D97A2"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7C0A4CB5" w14:textId="77777777" w:rsidTr="008F3D29">
        <w:trPr>
          <w:trHeight w:val="1361"/>
        </w:trPr>
        <w:tc>
          <w:tcPr>
            <w:tcW w:w="2835" w:type="dxa"/>
            <w:shd w:val="clear" w:color="auto" w:fill="D9E2F3"/>
            <w:vAlign w:val="center"/>
          </w:tcPr>
          <w:p w14:paraId="23C3AF45"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Государтво регистрации</w:t>
            </w:r>
          </w:p>
        </w:tc>
        <w:tc>
          <w:tcPr>
            <w:tcW w:w="6180" w:type="dxa"/>
            <w:vAlign w:val="center"/>
          </w:tcPr>
          <w:p w14:paraId="25279EF8"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62DED630" w14:textId="77777777" w:rsidTr="008F3D29">
        <w:tc>
          <w:tcPr>
            <w:tcW w:w="2835" w:type="dxa"/>
            <w:shd w:val="clear" w:color="auto" w:fill="D9E2F3"/>
            <w:vAlign w:val="center"/>
          </w:tcPr>
          <w:p w14:paraId="322DB9EF"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F42DB2B" w14:textId="77777777" w:rsidR="00D76DCF" w:rsidRPr="00993963" w:rsidRDefault="00D76DCF" w:rsidP="00885BB7">
            <w:pPr>
              <w:spacing w:before="240" w:after="240"/>
              <w:rPr>
                <w:rFonts w:ascii="GHEA Grapalat" w:eastAsia="GHEA Grapalat" w:hAnsi="GHEA Grapalat" w:cs="GHEA Grapalat"/>
                <w:sz w:val="20"/>
                <w:szCs w:val="20"/>
              </w:rPr>
            </w:pPr>
          </w:p>
        </w:tc>
      </w:tr>
    </w:tbl>
    <w:p w14:paraId="19CBD9EA" w14:textId="77777777" w:rsidR="00D76DCF" w:rsidRPr="00993963" w:rsidRDefault="00D76DCF" w:rsidP="00885BB7">
      <w:pPr>
        <w:numPr>
          <w:ilvl w:val="1"/>
          <w:numId w:val="26"/>
        </w:numPr>
        <w:pBdr>
          <w:top w:val="nil"/>
          <w:left w:val="nil"/>
          <w:bottom w:val="nil"/>
          <w:right w:val="nil"/>
          <w:between w:val="nil"/>
        </w:pBdr>
        <w:spacing w:before="240" w:after="160"/>
        <w:ind w:left="788" w:hanging="431"/>
        <w:rPr>
          <w:rFonts w:ascii="GHEA Grapalat" w:eastAsia="GHEA Grapalat" w:hAnsi="GHEA Grapalat" w:cs="GHEA Grapalat"/>
          <w:i/>
          <w:iCs/>
          <w:sz w:val="20"/>
          <w:szCs w:val="20"/>
        </w:rPr>
      </w:pPr>
      <w:r w:rsidRPr="0099396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221A2F01" w14:textId="77777777" w:rsidTr="008F3D29">
        <w:tc>
          <w:tcPr>
            <w:tcW w:w="2836" w:type="dxa"/>
            <w:shd w:val="clear" w:color="auto" w:fill="D9E2F3"/>
            <w:vAlign w:val="center"/>
          </w:tcPr>
          <w:p w14:paraId="3C739DC1" w14:textId="77777777" w:rsidR="00D76DCF" w:rsidRPr="00993963" w:rsidRDefault="00D76DCF" w:rsidP="00885BB7">
            <w:pPr>
              <w:numPr>
                <w:ilvl w:val="2"/>
                <w:numId w:val="26"/>
              </w:numPr>
              <w:pBdr>
                <w:top w:val="nil"/>
                <w:left w:val="nil"/>
                <w:bottom w:val="nil"/>
                <w:right w:val="nil"/>
                <w:between w:val="nil"/>
              </w:pBdr>
              <w:spacing w:after="160"/>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78" w:type="dxa"/>
            <w:vAlign w:val="center"/>
          </w:tcPr>
          <w:p w14:paraId="3A77D459"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74DC8E28" w14:textId="77777777" w:rsidTr="008F3D29">
        <w:tc>
          <w:tcPr>
            <w:tcW w:w="2836" w:type="dxa"/>
            <w:shd w:val="clear" w:color="auto" w:fill="D9E2F3"/>
            <w:vAlign w:val="center"/>
          </w:tcPr>
          <w:p w14:paraId="6189F694" w14:textId="77777777" w:rsidR="00D76DCF" w:rsidRPr="00993963" w:rsidRDefault="00D76DCF" w:rsidP="00885BB7">
            <w:pPr>
              <w:numPr>
                <w:ilvl w:val="2"/>
                <w:numId w:val="26"/>
              </w:numPr>
              <w:pBdr>
                <w:top w:val="nil"/>
                <w:left w:val="nil"/>
                <w:bottom w:val="nil"/>
                <w:right w:val="nil"/>
                <w:between w:val="nil"/>
              </w:pBdr>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78" w:type="dxa"/>
            <w:vAlign w:val="center"/>
          </w:tcPr>
          <w:p w14:paraId="04C574F8" w14:textId="454F7D51" w:rsidR="00D76DCF" w:rsidRPr="00993963" w:rsidRDefault="00D76DCF" w:rsidP="00885BB7">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Прямое участие</w:t>
            </w:r>
          </w:p>
          <w:p w14:paraId="26250278" w14:textId="5CBD5D13" w:rsidR="00D76DCF" w:rsidRPr="00993963" w:rsidRDefault="00D76DCF" w:rsidP="00885BB7">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Косвенное участие</w:t>
            </w:r>
          </w:p>
        </w:tc>
      </w:tr>
    </w:tbl>
    <w:p w14:paraId="4C468932" w14:textId="77777777" w:rsidR="00D76DCF" w:rsidRPr="00993963" w:rsidRDefault="00D76DCF" w:rsidP="00885BB7">
      <w:pPr>
        <w:pBdr>
          <w:top w:val="nil"/>
          <w:left w:val="nil"/>
          <w:bottom w:val="nil"/>
          <w:right w:val="nil"/>
          <w:between w:val="nil"/>
        </w:pBdr>
        <w:spacing w:before="240"/>
        <w:rPr>
          <w:rFonts w:ascii="GHEA Grapalat" w:eastAsia="GHEA Grapalat" w:hAnsi="GHEA Grapalat" w:cs="GHEA Grapalat"/>
          <w:sz w:val="20"/>
          <w:szCs w:val="20"/>
        </w:rPr>
      </w:pPr>
      <w:r w:rsidRPr="00993963">
        <w:rPr>
          <w:rFonts w:ascii="GHEA Grapalat" w:hAnsi="GHEA Grapalat"/>
          <w:sz w:val="20"/>
          <w:szCs w:val="20"/>
        </w:rPr>
        <w:br w:type="page"/>
      </w:r>
    </w:p>
    <w:p w14:paraId="490A15F6" w14:textId="77777777" w:rsidR="00D76DCF" w:rsidRPr="00993963" w:rsidRDefault="00D76DCF" w:rsidP="00885BB7">
      <w:pPr>
        <w:numPr>
          <w:ilvl w:val="0"/>
          <w:numId w:val="26"/>
        </w:num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2F94D32" w14:textId="77777777" w:rsidR="00D76DCF" w:rsidRPr="00993963" w:rsidRDefault="00D76DCF" w:rsidP="00885BB7">
      <w:pPr>
        <w:numPr>
          <w:ilvl w:val="1"/>
          <w:numId w:val="26"/>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CD24ED5" w14:textId="77777777" w:rsidTr="008F3D29">
        <w:tc>
          <w:tcPr>
            <w:tcW w:w="2837" w:type="dxa"/>
            <w:shd w:val="clear" w:color="auto" w:fill="D9E2F3"/>
            <w:vAlign w:val="center"/>
          </w:tcPr>
          <w:p w14:paraId="51132DF0"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государства</w:t>
            </w:r>
          </w:p>
        </w:tc>
        <w:tc>
          <w:tcPr>
            <w:tcW w:w="6180" w:type="dxa"/>
            <w:vAlign w:val="center"/>
          </w:tcPr>
          <w:p w14:paraId="67D6218F"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10765EB8" w14:textId="77777777" w:rsidTr="008F3D29">
        <w:tc>
          <w:tcPr>
            <w:tcW w:w="2837" w:type="dxa"/>
            <w:shd w:val="clear" w:color="auto" w:fill="D9E2F3"/>
            <w:vAlign w:val="center"/>
          </w:tcPr>
          <w:p w14:paraId="4B26F9BA"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муниципалитета</w:t>
            </w:r>
          </w:p>
        </w:tc>
        <w:tc>
          <w:tcPr>
            <w:tcW w:w="6180" w:type="dxa"/>
            <w:vAlign w:val="center"/>
          </w:tcPr>
          <w:p w14:paraId="31471ED3"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760E74AB" w14:textId="77777777" w:rsidTr="008F3D29">
        <w:tc>
          <w:tcPr>
            <w:tcW w:w="2837" w:type="dxa"/>
            <w:shd w:val="clear" w:color="auto" w:fill="D9E2F3"/>
            <w:vAlign w:val="center"/>
          </w:tcPr>
          <w:p w14:paraId="281C790F"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80" w:type="dxa"/>
            <w:vAlign w:val="center"/>
          </w:tcPr>
          <w:p w14:paraId="675D0179"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658AAA4A" w14:textId="77777777" w:rsidTr="008F3D29">
        <w:tc>
          <w:tcPr>
            <w:tcW w:w="2837" w:type="dxa"/>
            <w:shd w:val="clear" w:color="auto" w:fill="D9E2F3"/>
            <w:vAlign w:val="center"/>
          </w:tcPr>
          <w:p w14:paraId="239EABAD" w14:textId="77777777" w:rsidR="00D76DCF" w:rsidRPr="00993963" w:rsidRDefault="00D76DCF" w:rsidP="00885BB7">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192CC086" w14:textId="478A99C3"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4E2A2C1" w14:textId="6397A4C5"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13B3D378" w14:textId="77777777" w:rsidR="00D76DCF" w:rsidRPr="00993963" w:rsidRDefault="00D76DCF" w:rsidP="00885BB7">
      <w:pPr>
        <w:numPr>
          <w:ilvl w:val="1"/>
          <w:numId w:val="26"/>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381029F9" w14:textId="77777777" w:rsidTr="008F3D29">
        <w:tc>
          <w:tcPr>
            <w:tcW w:w="2837" w:type="dxa"/>
            <w:shd w:val="clear" w:color="auto" w:fill="D9E2F3"/>
            <w:vAlign w:val="center"/>
          </w:tcPr>
          <w:p w14:paraId="74C45C5C"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C183759"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00B77038" w14:textId="77777777" w:rsidTr="008F3D29">
        <w:tc>
          <w:tcPr>
            <w:tcW w:w="2837" w:type="dxa"/>
            <w:shd w:val="clear" w:color="auto" w:fill="D9E2F3"/>
            <w:vAlign w:val="center"/>
          </w:tcPr>
          <w:p w14:paraId="5F270AB9" w14:textId="77777777" w:rsidR="00D76DCF" w:rsidRPr="00993963" w:rsidRDefault="00D76DCF" w:rsidP="00885BB7">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7D3502B"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150B0893" w14:textId="77777777" w:rsidTr="008F3D29">
        <w:tc>
          <w:tcPr>
            <w:tcW w:w="2837" w:type="dxa"/>
            <w:shd w:val="clear" w:color="auto" w:fill="D9E2F3"/>
            <w:vAlign w:val="center"/>
          </w:tcPr>
          <w:p w14:paraId="1858CBB8"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6180" w:type="dxa"/>
            <w:vAlign w:val="center"/>
          </w:tcPr>
          <w:p w14:paraId="218C0E3D"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509CC6DC" w14:textId="77777777" w:rsidTr="008F3D29">
        <w:tc>
          <w:tcPr>
            <w:tcW w:w="2837" w:type="dxa"/>
            <w:shd w:val="clear" w:color="auto" w:fill="D9E2F3"/>
            <w:vAlign w:val="center"/>
          </w:tcPr>
          <w:p w14:paraId="6354B964" w14:textId="77777777" w:rsidR="00D76DCF" w:rsidRPr="00993963" w:rsidRDefault="00D76DCF" w:rsidP="00885BB7">
            <w:pPr>
              <w:numPr>
                <w:ilvl w:val="2"/>
                <w:numId w:val="26"/>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44592C8C" w14:textId="4DFE77B9"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2C0ED8B8" w14:textId="63205A31"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2985D2B8" w14:textId="77777777" w:rsidR="00D76DCF" w:rsidRPr="00993963" w:rsidRDefault="00D76DCF" w:rsidP="00885BB7">
      <w:pPr>
        <w:rPr>
          <w:rFonts w:ascii="GHEA Grapalat" w:eastAsia="GHEA Grapalat" w:hAnsi="GHEA Grapalat" w:cs="GHEA Grapalat"/>
          <w:b/>
          <w:sz w:val="20"/>
          <w:szCs w:val="20"/>
        </w:rPr>
      </w:pPr>
      <w:r w:rsidRPr="00993963">
        <w:rPr>
          <w:rFonts w:ascii="GHEA Grapalat" w:hAnsi="GHEA Grapalat"/>
          <w:sz w:val="20"/>
          <w:szCs w:val="20"/>
        </w:rPr>
        <w:br w:type="page"/>
      </w:r>
    </w:p>
    <w:p w14:paraId="0DF1ACCC" w14:textId="77777777" w:rsidR="00D76DCF" w:rsidRPr="00993963" w:rsidRDefault="00D76DCF" w:rsidP="00885BB7">
      <w:pPr>
        <w:numPr>
          <w:ilvl w:val="0"/>
          <w:numId w:val="26"/>
        </w:num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Данные реального бенефициара</w:t>
      </w:r>
    </w:p>
    <w:p w14:paraId="0B7EBA52" w14:textId="77777777" w:rsidR="00D76DCF" w:rsidRPr="00993963" w:rsidRDefault="00D76DCF" w:rsidP="00885BB7">
      <w:pPr>
        <w:numPr>
          <w:ilvl w:val="1"/>
          <w:numId w:val="26"/>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6D9BCFDC" w14:textId="77777777" w:rsidTr="008F3D29">
        <w:tc>
          <w:tcPr>
            <w:tcW w:w="2836" w:type="dxa"/>
            <w:shd w:val="clear" w:color="auto" w:fill="D9E2F3"/>
            <w:vAlign w:val="center"/>
          </w:tcPr>
          <w:p w14:paraId="17BE95B6"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w:t>
            </w:r>
          </w:p>
        </w:tc>
        <w:tc>
          <w:tcPr>
            <w:tcW w:w="6178" w:type="dxa"/>
            <w:vAlign w:val="center"/>
          </w:tcPr>
          <w:p w14:paraId="05822A42"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4094C0A7" w14:textId="77777777" w:rsidTr="008F3D29">
        <w:tc>
          <w:tcPr>
            <w:tcW w:w="2836" w:type="dxa"/>
            <w:shd w:val="clear" w:color="auto" w:fill="D9E2F3"/>
            <w:vAlign w:val="center"/>
          </w:tcPr>
          <w:p w14:paraId="0D82195F"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w:t>
            </w:r>
          </w:p>
        </w:tc>
        <w:tc>
          <w:tcPr>
            <w:tcW w:w="6178" w:type="dxa"/>
            <w:vAlign w:val="center"/>
          </w:tcPr>
          <w:p w14:paraId="5313FB19"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6CDF1F8A" w14:textId="77777777" w:rsidTr="008F3D29">
        <w:tc>
          <w:tcPr>
            <w:tcW w:w="2836" w:type="dxa"/>
            <w:shd w:val="clear" w:color="auto" w:fill="D9E2F3"/>
            <w:vAlign w:val="center"/>
          </w:tcPr>
          <w:p w14:paraId="25AFA6F4"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Имя(латинскими буквами)</w:t>
            </w:r>
          </w:p>
        </w:tc>
        <w:tc>
          <w:tcPr>
            <w:tcW w:w="6178" w:type="dxa"/>
            <w:vAlign w:val="center"/>
          </w:tcPr>
          <w:p w14:paraId="5EA4A1C6"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278F3F0E" w14:textId="77777777" w:rsidTr="008F3D29">
        <w:tc>
          <w:tcPr>
            <w:tcW w:w="2836" w:type="dxa"/>
            <w:shd w:val="clear" w:color="auto" w:fill="D9E2F3"/>
            <w:vAlign w:val="center"/>
          </w:tcPr>
          <w:p w14:paraId="46C9DF94"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 (латинскими буквами)</w:t>
            </w:r>
          </w:p>
        </w:tc>
        <w:tc>
          <w:tcPr>
            <w:tcW w:w="6178" w:type="dxa"/>
            <w:vAlign w:val="center"/>
          </w:tcPr>
          <w:p w14:paraId="499300B7"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18954789" w14:textId="77777777" w:rsidTr="008F3D29">
        <w:tc>
          <w:tcPr>
            <w:tcW w:w="2836" w:type="dxa"/>
            <w:shd w:val="clear" w:color="auto" w:fill="D9E2F3"/>
            <w:vAlign w:val="center"/>
          </w:tcPr>
          <w:p w14:paraId="3D72B602"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Гражданство</w:t>
            </w:r>
          </w:p>
        </w:tc>
        <w:tc>
          <w:tcPr>
            <w:tcW w:w="6178" w:type="dxa"/>
            <w:vAlign w:val="center"/>
          </w:tcPr>
          <w:p w14:paraId="74BD2DDC"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1DF7212A" w14:textId="77777777" w:rsidTr="008F3D29">
        <w:tc>
          <w:tcPr>
            <w:tcW w:w="2836" w:type="dxa"/>
            <w:shd w:val="clear" w:color="auto" w:fill="D9E2F3"/>
            <w:vAlign w:val="center"/>
          </w:tcPr>
          <w:p w14:paraId="31E61AED"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рождения</w:t>
            </w:r>
          </w:p>
        </w:tc>
        <w:tc>
          <w:tcPr>
            <w:tcW w:w="6178" w:type="dxa"/>
            <w:vAlign w:val="center"/>
          </w:tcPr>
          <w:p w14:paraId="63A3CCDD" w14:textId="77777777" w:rsidR="00D76DCF" w:rsidRPr="00993963" w:rsidRDefault="00D76DCF" w:rsidP="00885BB7">
            <w:pPr>
              <w:spacing w:before="240" w:after="240"/>
              <w:rPr>
                <w:rFonts w:ascii="GHEA Grapalat" w:eastAsia="GHEA Grapalat" w:hAnsi="GHEA Grapalat" w:cs="GHEA Grapalat"/>
                <w:sz w:val="20"/>
                <w:szCs w:val="20"/>
              </w:rPr>
            </w:pPr>
          </w:p>
        </w:tc>
      </w:tr>
    </w:tbl>
    <w:p w14:paraId="2CC00ACC" w14:textId="77777777" w:rsidR="00D76DCF" w:rsidRPr="00993963" w:rsidRDefault="00D76DCF" w:rsidP="00885BB7">
      <w:pPr>
        <w:numPr>
          <w:ilvl w:val="1"/>
          <w:numId w:val="26"/>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76DCF" w:rsidRPr="00993963" w14:paraId="1576FF08" w14:textId="77777777" w:rsidTr="008F3D29">
        <w:tc>
          <w:tcPr>
            <w:tcW w:w="2977" w:type="dxa"/>
            <w:shd w:val="clear" w:color="auto" w:fill="D9E2F3"/>
            <w:vAlign w:val="center"/>
          </w:tcPr>
          <w:p w14:paraId="5E6AF2F9"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Тип документа</w:t>
            </w:r>
          </w:p>
        </w:tc>
        <w:tc>
          <w:tcPr>
            <w:tcW w:w="6096" w:type="dxa"/>
            <w:vAlign w:val="center"/>
          </w:tcPr>
          <w:p w14:paraId="47F82382"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43123CA7" w14:textId="77777777" w:rsidTr="008F3D29">
        <w:tc>
          <w:tcPr>
            <w:tcW w:w="2977" w:type="dxa"/>
            <w:shd w:val="clear" w:color="auto" w:fill="D9E2F3"/>
            <w:vAlign w:val="center"/>
          </w:tcPr>
          <w:p w14:paraId="1122905A"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документа</w:t>
            </w:r>
          </w:p>
        </w:tc>
        <w:tc>
          <w:tcPr>
            <w:tcW w:w="6096" w:type="dxa"/>
            <w:vAlign w:val="center"/>
          </w:tcPr>
          <w:p w14:paraId="76089A3E"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03883ED1" w14:textId="77777777" w:rsidTr="008F3D29">
        <w:tc>
          <w:tcPr>
            <w:tcW w:w="2977" w:type="dxa"/>
            <w:shd w:val="clear" w:color="auto" w:fill="D9E2F3"/>
            <w:vAlign w:val="center"/>
          </w:tcPr>
          <w:p w14:paraId="2DAD9D86" w14:textId="77777777" w:rsidR="00D76DCF" w:rsidRPr="00993963" w:rsidRDefault="00D76DCF" w:rsidP="00885BB7">
            <w:pPr>
              <w:numPr>
                <w:ilvl w:val="2"/>
                <w:numId w:val="26"/>
              </w:numPr>
              <w:pBdr>
                <w:top w:val="nil"/>
                <w:left w:val="nil"/>
                <w:bottom w:val="nil"/>
                <w:right w:val="nil"/>
                <w:between w:val="nil"/>
              </w:pBdr>
              <w:spacing w:after="160"/>
              <w:ind w:left="317" w:hanging="283"/>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880E2C3"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529245F5" w14:textId="77777777" w:rsidTr="008F3D29">
        <w:tc>
          <w:tcPr>
            <w:tcW w:w="2977" w:type="dxa"/>
            <w:shd w:val="clear" w:color="auto" w:fill="D9E2F3"/>
            <w:vAlign w:val="center"/>
          </w:tcPr>
          <w:p w14:paraId="1CDE81AA" w14:textId="77777777" w:rsidR="00D76DCF" w:rsidRPr="00993963" w:rsidRDefault="00D76DCF" w:rsidP="00885BB7">
            <w:pPr>
              <w:numPr>
                <w:ilvl w:val="2"/>
                <w:numId w:val="26"/>
              </w:numPr>
              <w:pBdr>
                <w:top w:val="nil"/>
                <w:left w:val="nil"/>
                <w:bottom w:val="nil"/>
                <w:right w:val="nil"/>
                <w:between w:val="nil"/>
              </w:pBdr>
              <w:spacing w:after="160"/>
              <w:ind w:left="3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Предоставляющий орган</w:t>
            </w:r>
          </w:p>
        </w:tc>
        <w:tc>
          <w:tcPr>
            <w:tcW w:w="6096" w:type="dxa"/>
            <w:vAlign w:val="center"/>
          </w:tcPr>
          <w:p w14:paraId="1F2110E8"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28D6AD86" w14:textId="77777777" w:rsidTr="008F3D29">
        <w:tc>
          <w:tcPr>
            <w:tcW w:w="2977" w:type="dxa"/>
            <w:shd w:val="clear" w:color="auto" w:fill="D9E2F3"/>
            <w:vAlign w:val="center"/>
          </w:tcPr>
          <w:p w14:paraId="5092B240"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НЗОУ или эквивалентный номер</w:t>
            </w:r>
          </w:p>
        </w:tc>
        <w:tc>
          <w:tcPr>
            <w:tcW w:w="6096" w:type="dxa"/>
            <w:vAlign w:val="center"/>
          </w:tcPr>
          <w:p w14:paraId="26CD30D2" w14:textId="77777777" w:rsidR="00D76DCF" w:rsidRPr="00993963" w:rsidRDefault="00D76DCF" w:rsidP="00885BB7">
            <w:pPr>
              <w:spacing w:before="240" w:after="240"/>
              <w:rPr>
                <w:rFonts w:ascii="GHEA Grapalat" w:eastAsia="GHEA Grapalat" w:hAnsi="GHEA Grapalat" w:cs="GHEA Grapalat"/>
                <w:sz w:val="20"/>
                <w:szCs w:val="20"/>
              </w:rPr>
            </w:pPr>
          </w:p>
        </w:tc>
      </w:tr>
    </w:tbl>
    <w:p w14:paraId="4ECBC139" w14:textId="77777777" w:rsidR="00D76DCF" w:rsidRPr="00993963" w:rsidRDefault="00D76DCF" w:rsidP="00885BB7">
      <w:pPr>
        <w:numPr>
          <w:ilvl w:val="1"/>
          <w:numId w:val="26"/>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76DCF" w:rsidRPr="00993963" w14:paraId="2D9CB83E" w14:textId="77777777" w:rsidTr="008F3D29">
        <w:tc>
          <w:tcPr>
            <w:tcW w:w="2943" w:type="dxa"/>
            <w:shd w:val="clear" w:color="auto" w:fill="D9E2F3"/>
            <w:vAlign w:val="center"/>
          </w:tcPr>
          <w:p w14:paraId="79C095D9"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w:t>
            </w:r>
          </w:p>
        </w:tc>
        <w:tc>
          <w:tcPr>
            <w:tcW w:w="6072" w:type="dxa"/>
            <w:vAlign w:val="center"/>
          </w:tcPr>
          <w:p w14:paraId="6C41A67B"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22B2415B" w14:textId="77777777" w:rsidTr="008F3D29">
        <w:tc>
          <w:tcPr>
            <w:tcW w:w="2943" w:type="dxa"/>
            <w:shd w:val="clear" w:color="auto" w:fill="D9E2F3"/>
            <w:vAlign w:val="center"/>
          </w:tcPr>
          <w:p w14:paraId="7054EA3A"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072" w:type="dxa"/>
            <w:vAlign w:val="center"/>
          </w:tcPr>
          <w:p w14:paraId="04AAACC2"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78E8A3BE" w14:textId="77777777" w:rsidTr="008F3D29">
        <w:tc>
          <w:tcPr>
            <w:tcW w:w="2943" w:type="dxa"/>
            <w:shd w:val="clear" w:color="auto" w:fill="D9E2F3"/>
            <w:vAlign w:val="center"/>
          </w:tcPr>
          <w:p w14:paraId="2B820059" w14:textId="77777777" w:rsidR="00D76DCF" w:rsidRPr="00993963" w:rsidRDefault="00D76DCF" w:rsidP="00885BB7">
            <w:pPr>
              <w:numPr>
                <w:ilvl w:val="2"/>
                <w:numId w:val="26"/>
              </w:numPr>
              <w:pBdr>
                <w:top w:val="nil"/>
                <w:left w:val="nil"/>
                <w:bottom w:val="nil"/>
                <w:right w:val="nil"/>
                <w:between w:val="nil"/>
              </w:pBdr>
              <w:spacing w:after="160"/>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5542A54"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3FF297B6" w14:textId="77777777" w:rsidTr="008F3D29">
        <w:tc>
          <w:tcPr>
            <w:tcW w:w="2943" w:type="dxa"/>
            <w:shd w:val="clear" w:color="auto" w:fill="D9E2F3"/>
            <w:vAlign w:val="center"/>
          </w:tcPr>
          <w:p w14:paraId="0FDE97F4" w14:textId="77777777" w:rsidR="00D76DCF" w:rsidRPr="00993963" w:rsidRDefault="00D76DCF" w:rsidP="00885BB7">
            <w:pPr>
              <w:numPr>
                <w:ilvl w:val="2"/>
                <w:numId w:val="26"/>
              </w:numPr>
              <w:pBdr>
                <w:top w:val="nil"/>
                <w:left w:val="nil"/>
                <w:bottom w:val="nil"/>
                <w:right w:val="nil"/>
                <w:between w:val="nil"/>
              </w:pBdr>
              <w:spacing w:after="160"/>
              <w:ind w:left="426" w:hanging="426"/>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9781CB7" w14:textId="77777777" w:rsidR="00D76DCF" w:rsidRPr="00993963" w:rsidRDefault="00D76DCF" w:rsidP="00885BB7">
            <w:pPr>
              <w:spacing w:before="240" w:after="240"/>
              <w:rPr>
                <w:rFonts w:ascii="GHEA Grapalat" w:eastAsia="GHEA Grapalat" w:hAnsi="GHEA Grapalat" w:cs="GHEA Grapalat"/>
                <w:sz w:val="20"/>
                <w:szCs w:val="20"/>
              </w:rPr>
            </w:pPr>
          </w:p>
        </w:tc>
      </w:tr>
    </w:tbl>
    <w:p w14:paraId="58B2E4ED" w14:textId="77777777" w:rsidR="00D76DCF" w:rsidRPr="00993963" w:rsidRDefault="00D76DCF" w:rsidP="00885BB7">
      <w:pPr>
        <w:numPr>
          <w:ilvl w:val="1"/>
          <w:numId w:val="26"/>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76DCF" w:rsidRPr="00993963" w14:paraId="70066EC5" w14:textId="77777777" w:rsidTr="008F3D29">
        <w:tc>
          <w:tcPr>
            <w:tcW w:w="2837" w:type="dxa"/>
            <w:shd w:val="clear" w:color="auto" w:fill="D9E2F3"/>
            <w:vAlign w:val="center"/>
          </w:tcPr>
          <w:p w14:paraId="620540B2"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Государство</w:t>
            </w:r>
          </w:p>
        </w:tc>
        <w:tc>
          <w:tcPr>
            <w:tcW w:w="6178" w:type="dxa"/>
            <w:vAlign w:val="center"/>
          </w:tcPr>
          <w:p w14:paraId="7E8FDC61"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6138A069" w14:textId="77777777" w:rsidTr="008F3D29">
        <w:tc>
          <w:tcPr>
            <w:tcW w:w="2837" w:type="dxa"/>
            <w:shd w:val="clear" w:color="auto" w:fill="D9E2F3"/>
            <w:vAlign w:val="center"/>
          </w:tcPr>
          <w:p w14:paraId="41D46D62"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178" w:type="dxa"/>
            <w:vAlign w:val="center"/>
          </w:tcPr>
          <w:p w14:paraId="0D751F26"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38CBDFB7" w14:textId="77777777" w:rsidTr="008F3D29">
        <w:tc>
          <w:tcPr>
            <w:tcW w:w="2837" w:type="dxa"/>
            <w:shd w:val="clear" w:color="auto" w:fill="D9E2F3"/>
            <w:vAlign w:val="center"/>
          </w:tcPr>
          <w:p w14:paraId="546ED168"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A6466E3"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04FB2710" w14:textId="77777777" w:rsidTr="008F3D29">
        <w:tc>
          <w:tcPr>
            <w:tcW w:w="2837" w:type="dxa"/>
            <w:shd w:val="clear" w:color="auto" w:fill="D9E2F3"/>
            <w:vAlign w:val="center"/>
          </w:tcPr>
          <w:p w14:paraId="005253BD"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1632E7B" w14:textId="77777777" w:rsidR="00D76DCF" w:rsidRPr="00993963" w:rsidRDefault="00D76DCF" w:rsidP="00885BB7">
            <w:pPr>
              <w:spacing w:before="240" w:after="240"/>
              <w:rPr>
                <w:rFonts w:ascii="GHEA Grapalat" w:eastAsia="GHEA Grapalat" w:hAnsi="GHEA Grapalat" w:cs="GHEA Grapalat"/>
                <w:sz w:val="20"/>
                <w:szCs w:val="20"/>
              </w:rPr>
            </w:pPr>
          </w:p>
        </w:tc>
      </w:tr>
    </w:tbl>
    <w:p w14:paraId="321654C6" w14:textId="77777777" w:rsidR="00D76DCF" w:rsidRPr="00993963" w:rsidRDefault="00D76DCF" w:rsidP="00885BB7">
      <w:pPr>
        <w:numPr>
          <w:ilvl w:val="1"/>
          <w:numId w:val="26"/>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4373CCEC" w14:textId="77777777" w:rsidTr="008F3D29">
        <w:trPr>
          <w:trHeight w:val="924"/>
        </w:trPr>
        <w:tc>
          <w:tcPr>
            <w:tcW w:w="9016" w:type="dxa"/>
            <w:gridSpan w:val="2"/>
            <w:vAlign w:val="center"/>
          </w:tcPr>
          <w:p w14:paraId="1DBF001B" w14:textId="1537B50A" w:rsidR="00D76DCF" w:rsidRPr="00993963" w:rsidRDefault="00D76DCF" w:rsidP="00885BB7">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76DCF" w:rsidRPr="00993963" w14:paraId="024D04EF" w14:textId="77777777" w:rsidTr="008F3D29">
        <w:trPr>
          <w:trHeight w:val="684"/>
        </w:trPr>
        <w:tc>
          <w:tcPr>
            <w:tcW w:w="4508" w:type="dxa"/>
            <w:shd w:val="clear" w:color="auto" w:fill="D9E2F3"/>
            <w:vAlign w:val="center"/>
          </w:tcPr>
          <w:p w14:paraId="4C894DA7"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4508" w:type="dxa"/>
            <w:shd w:val="clear" w:color="auto" w:fill="FFFFFF"/>
            <w:vAlign w:val="center"/>
          </w:tcPr>
          <w:p w14:paraId="4A74EA4A"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508DCDB2" w14:textId="77777777" w:rsidTr="008F3D29">
        <w:trPr>
          <w:trHeight w:val="1282"/>
        </w:trPr>
        <w:tc>
          <w:tcPr>
            <w:tcW w:w="4508" w:type="dxa"/>
            <w:shd w:val="clear" w:color="auto" w:fill="D9E2F3"/>
            <w:vAlign w:val="center"/>
          </w:tcPr>
          <w:p w14:paraId="5FC2F573"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554F388F" w14:textId="379A7E01"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5B39B97D" w14:textId="61FA48C6"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39E0A018" w14:textId="77777777" w:rsidTr="008F3D29">
        <w:tc>
          <w:tcPr>
            <w:tcW w:w="9016" w:type="dxa"/>
            <w:gridSpan w:val="2"/>
            <w:vAlign w:val="center"/>
          </w:tcPr>
          <w:p w14:paraId="6B1904F8" w14:textId="1985686C"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76DCF" w:rsidRPr="00993963" w14:paraId="095FBFCC" w14:textId="77777777" w:rsidTr="008F3D29">
        <w:tc>
          <w:tcPr>
            <w:tcW w:w="9016" w:type="dxa"/>
            <w:gridSpan w:val="2"/>
            <w:vAlign w:val="center"/>
          </w:tcPr>
          <w:p w14:paraId="796A9840" w14:textId="0260588B" w:rsidR="00D76DCF" w:rsidRPr="00993963" w:rsidRDefault="00D76DCF" w:rsidP="00885BB7">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93963">
              <w:rPr>
                <w:rFonts w:ascii="GHEA Grapalat" w:eastAsia="GHEA Grapalat" w:hAnsi="GHEA Grapalat" w:cs="GHEA Grapalat"/>
                <w:sz w:val="20"/>
                <w:szCs w:val="20"/>
                <w:lang w:val="hy-AM"/>
              </w:rPr>
              <w:t>б</w:t>
            </w:r>
            <w:r w:rsidRPr="00993963">
              <w:rPr>
                <w:rFonts w:ascii="GHEA Grapalat" w:eastAsia="GHEA Grapalat" w:hAnsi="GHEA Grapalat" w:cs="GHEA Grapalat"/>
                <w:sz w:val="20"/>
                <w:szCs w:val="20"/>
              </w:rPr>
              <w:t>"</w:t>
            </w:r>
          </w:p>
        </w:tc>
      </w:tr>
    </w:tbl>
    <w:p w14:paraId="394DA1FE" w14:textId="77777777" w:rsidR="00D76DCF" w:rsidRPr="00993963" w:rsidRDefault="00D76DCF" w:rsidP="00885BB7">
      <w:pPr>
        <w:numPr>
          <w:ilvl w:val="1"/>
          <w:numId w:val="26"/>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76FA4244" w14:textId="77777777" w:rsidTr="008F3D29">
        <w:trPr>
          <w:trHeight w:val="924"/>
        </w:trPr>
        <w:tc>
          <w:tcPr>
            <w:tcW w:w="9016" w:type="dxa"/>
            <w:gridSpan w:val="2"/>
            <w:vAlign w:val="center"/>
          </w:tcPr>
          <w:p w14:paraId="724C5F8B" w14:textId="2DB34E79" w:rsidR="00D76DCF" w:rsidRPr="00993963" w:rsidRDefault="00D76DCF" w:rsidP="00885BB7">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76DCF" w:rsidRPr="00993963" w14:paraId="292579F1" w14:textId="77777777" w:rsidTr="008F3D29">
        <w:trPr>
          <w:trHeight w:val="684"/>
        </w:trPr>
        <w:tc>
          <w:tcPr>
            <w:tcW w:w="4508" w:type="dxa"/>
            <w:shd w:val="clear" w:color="auto" w:fill="D9E2F3"/>
            <w:vAlign w:val="center"/>
          </w:tcPr>
          <w:p w14:paraId="79CD24C2"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E0822A2"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50A24683" w14:textId="77777777" w:rsidTr="008F3D29">
        <w:trPr>
          <w:trHeight w:val="1282"/>
        </w:trPr>
        <w:tc>
          <w:tcPr>
            <w:tcW w:w="4508" w:type="dxa"/>
            <w:shd w:val="clear" w:color="auto" w:fill="D9E2F3"/>
            <w:vAlign w:val="center"/>
          </w:tcPr>
          <w:p w14:paraId="1DC3EB45"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00256BF2" w14:textId="083E0C32"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36AAC708" w14:textId="45CA5CC2"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21793928" w14:textId="77777777" w:rsidTr="008F3D29">
        <w:tc>
          <w:tcPr>
            <w:tcW w:w="9016" w:type="dxa"/>
            <w:gridSpan w:val="2"/>
            <w:vAlign w:val="center"/>
          </w:tcPr>
          <w:p w14:paraId="7C77F830" w14:textId="7A733CC5"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lastRenderedPageBreak/>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имеет право назначать или </w:t>
            </w:r>
            <w:r w:rsidRPr="00993963">
              <w:rPr>
                <w:rFonts w:ascii="GHEA Grapalat" w:eastAsia="GHEA Grapalat" w:hAnsi="GHEA Grapalat" w:cs="GHEA Grapalat"/>
                <w:sz w:val="20"/>
                <w:szCs w:val="20"/>
                <w:lang w:eastAsia="hy-AM"/>
              </w:rPr>
              <w:t>освобождать</w:t>
            </w:r>
            <w:r w:rsidRPr="00993963">
              <w:rPr>
                <w:rFonts w:ascii="GHEA Grapalat" w:eastAsia="GHEA Grapalat" w:hAnsi="GHEA Grapalat" w:cs="GHEA Grapalat"/>
                <w:sz w:val="20"/>
                <w:szCs w:val="20"/>
              </w:rPr>
              <w:t xml:space="preserve"> большинство членов органов управления юридического лица</w:t>
            </w:r>
          </w:p>
        </w:tc>
      </w:tr>
      <w:tr w:rsidR="00D76DCF" w:rsidRPr="00993963" w14:paraId="0A495291" w14:textId="77777777" w:rsidTr="008F3D29">
        <w:tc>
          <w:tcPr>
            <w:tcW w:w="9016" w:type="dxa"/>
            <w:gridSpan w:val="2"/>
            <w:vAlign w:val="center"/>
          </w:tcPr>
          <w:p w14:paraId="429286C7" w14:textId="23BD6C8D"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76DCF" w:rsidRPr="00993963" w14:paraId="788DA49C" w14:textId="77777777" w:rsidTr="008F3D29">
        <w:tc>
          <w:tcPr>
            <w:tcW w:w="9016" w:type="dxa"/>
            <w:gridSpan w:val="2"/>
            <w:vAlign w:val="center"/>
          </w:tcPr>
          <w:p w14:paraId="39F14916" w14:textId="50F42954"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г</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76DCF" w:rsidRPr="00993963" w14:paraId="71459A42" w14:textId="77777777" w:rsidTr="008F3D29">
        <w:tc>
          <w:tcPr>
            <w:tcW w:w="9016" w:type="dxa"/>
            <w:gridSpan w:val="2"/>
            <w:vAlign w:val="center"/>
          </w:tcPr>
          <w:p w14:paraId="6CF0E9C8" w14:textId="6DD6C535"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д</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63BD8E1" w14:textId="77777777" w:rsidR="00D76DCF" w:rsidRPr="00993963" w:rsidRDefault="00D76DCF" w:rsidP="00885BB7">
      <w:pPr>
        <w:numPr>
          <w:ilvl w:val="1"/>
          <w:numId w:val="26"/>
        </w:numPr>
        <w:pBdr>
          <w:top w:val="nil"/>
          <w:left w:val="nil"/>
          <w:bottom w:val="nil"/>
          <w:right w:val="nil"/>
          <w:between w:val="nil"/>
        </w:pBdr>
        <w:spacing w:before="240" w:after="160"/>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9980BB1" w14:textId="77777777" w:rsidTr="008F3D29">
        <w:tc>
          <w:tcPr>
            <w:tcW w:w="2837" w:type="dxa"/>
            <w:shd w:val="clear" w:color="auto" w:fill="D9E2F3"/>
            <w:vAlign w:val="center"/>
          </w:tcPr>
          <w:p w14:paraId="10FBEFCE" w14:textId="77777777" w:rsidR="00D76DCF" w:rsidRPr="00993963" w:rsidRDefault="00D76DCF" w:rsidP="00885BB7">
            <w:pPr>
              <w:numPr>
                <w:ilvl w:val="2"/>
                <w:numId w:val="26"/>
              </w:numPr>
              <w:pBdr>
                <w:top w:val="nil"/>
                <w:left w:val="nil"/>
                <w:bottom w:val="nil"/>
                <w:right w:val="nil"/>
                <w:between w:val="nil"/>
              </w:pBdr>
              <w:spacing w:after="160"/>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C2B70ED"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223CE270" w14:textId="77777777" w:rsidTr="008F3D29">
        <w:tc>
          <w:tcPr>
            <w:tcW w:w="2837" w:type="dxa"/>
            <w:shd w:val="clear" w:color="auto" w:fill="D9E2F3"/>
            <w:vAlign w:val="center"/>
          </w:tcPr>
          <w:p w14:paraId="790545BC" w14:textId="77777777" w:rsidR="00D76DCF" w:rsidRPr="00993963" w:rsidRDefault="00D76DCF" w:rsidP="00885BB7">
            <w:pPr>
              <w:numPr>
                <w:ilvl w:val="2"/>
                <w:numId w:val="26"/>
              </w:numPr>
              <w:pBdr>
                <w:top w:val="nil"/>
                <w:left w:val="nil"/>
                <w:bottom w:val="nil"/>
                <w:right w:val="nil"/>
                <w:between w:val="nil"/>
              </w:pBdr>
              <w:spacing w:after="160"/>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A514597" w14:textId="142A726A"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Отдельно</w:t>
            </w:r>
          </w:p>
          <w:p w14:paraId="7AE79B47" w14:textId="3A8EAB3C" w:rsidR="00D76DCF" w:rsidRPr="00993963" w:rsidRDefault="00D76DCF" w:rsidP="00885BB7">
            <w:pPr>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Совместно с аффилированными лицами</w:t>
            </w:r>
          </w:p>
        </w:tc>
      </w:tr>
      <w:tr w:rsidR="00D76DCF" w:rsidRPr="00993963" w14:paraId="2EF9FDBE" w14:textId="77777777" w:rsidTr="008F3D29">
        <w:tc>
          <w:tcPr>
            <w:tcW w:w="2837" w:type="dxa"/>
            <w:shd w:val="clear" w:color="auto" w:fill="D9E2F3"/>
            <w:vAlign w:val="center"/>
          </w:tcPr>
          <w:p w14:paraId="14C7AF0B" w14:textId="77777777" w:rsidR="00D76DCF" w:rsidRPr="00993963" w:rsidRDefault="00D76DCF" w:rsidP="00885BB7">
            <w:pPr>
              <w:numPr>
                <w:ilvl w:val="2"/>
                <w:numId w:val="26"/>
              </w:numPr>
              <w:pBdr>
                <w:top w:val="nil"/>
                <w:left w:val="nil"/>
                <w:bottom w:val="nil"/>
                <w:right w:val="nil"/>
                <w:between w:val="nil"/>
              </w:pBdr>
              <w:spacing w:after="160"/>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B92EFFE" w14:textId="4513927C"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Да</w:t>
            </w:r>
          </w:p>
          <w:p w14:paraId="5F0DC98D" w14:textId="5894C867" w:rsidR="00D76DCF" w:rsidRPr="00993963" w:rsidRDefault="00D76DCF" w:rsidP="00885BB7">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Нет</w:t>
            </w:r>
          </w:p>
        </w:tc>
      </w:tr>
    </w:tbl>
    <w:p w14:paraId="47881B7E" w14:textId="77777777" w:rsidR="00D76DCF" w:rsidRPr="00993963" w:rsidRDefault="00D76DCF" w:rsidP="00885BB7">
      <w:pPr>
        <w:numPr>
          <w:ilvl w:val="1"/>
          <w:numId w:val="26"/>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4CFAB752" w14:textId="77777777" w:rsidTr="008F3D29">
        <w:tc>
          <w:tcPr>
            <w:tcW w:w="2837" w:type="dxa"/>
            <w:shd w:val="clear" w:color="auto" w:fill="D9E2F3"/>
            <w:vAlign w:val="center"/>
          </w:tcPr>
          <w:p w14:paraId="4B9396D3"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r w:rsidRPr="00993963">
              <w:rPr>
                <w:rFonts w:ascii="Calibri" w:eastAsia="GHEA Grapalat" w:hAnsi="Calibri" w:cs="Calibri"/>
                <w:color w:val="000000"/>
                <w:sz w:val="20"/>
                <w:szCs w:val="20"/>
              </w:rPr>
              <w:t> </w:t>
            </w:r>
            <w:r w:rsidRPr="00993963">
              <w:rPr>
                <w:rFonts w:ascii="GHEA Grapalat" w:eastAsia="GHEA Grapalat" w:hAnsi="GHEA Grapalat" w:cs="GHEA Grapalat"/>
                <w:color w:val="000000"/>
                <w:sz w:val="20"/>
                <w:szCs w:val="20"/>
              </w:rPr>
              <w:t>электронной почты</w:t>
            </w:r>
          </w:p>
        </w:tc>
        <w:tc>
          <w:tcPr>
            <w:tcW w:w="6180" w:type="dxa"/>
            <w:vAlign w:val="center"/>
          </w:tcPr>
          <w:p w14:paraId="780E05A0"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5B912E1A" w14:textId="77777777" w:rsidTr="008F3D29">
        <w:tc>
          <w:tcPr>
            <w:tcW w:w="2837" w:type="dxa"/>
            <w:shd w:val="clear" w:color="auto" w:fill="D9E2F3"/>
            <w:vAlign w:val="center"/>
          </w:tcPr>
          <w:p w14:paraId="4957A9B8"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телефона</w:t>
            </w:r>
          </w:p>
        </w:tc>
        <w:tc>
          <w:tcPr>
            <w:tcW w:w="6180" w:type="dxa"/>
            <w:vAlign w:val="center"/>
          </w:tcPr>
          <w:p w14:paraId="4316C505" w14:textId="77777777" w:rsidR="00D76DCF" w:rsidRPr="00993963" w:rsidRDefault="00D76DCF" w:rsidP="00885BB7">
            <w:pPr>
              <w:spacing w:before="240" w:after="240"/>
              <w:rPr>
                <w:rFonts w:ascii="GHEA Grapalat" w:eastAsia="GHEA Grapalat" w:hAnsi="GHEA Grapalat" w:cs="GHEA Grapalat"/>
                <w:sz w:val="20"/>
                <w:szCs w:val="20"/>
              </w:rPr>
            </w:pPr>
          </w:p>
        </w:tc>
      </w:tr>
    </w:tbl>
    <w:p w14:paraId="6BA27AC0" w14:textId="77777777" w:rsidR="00D76DCF" w:rsidRPr="00993963" w:rsidRDefault="00D76DCF" w:rsidP="00885BB7">
      <w:pPr>
        <w:pBdr>
          <w:top w:val="nil"/>
          <w:left w:val="nil"/>
          <w:bottom w:val="nil"/>
          <w:right w:val="nil"/>
          <w:between w:val="nil"/>
        </w:pBdr>
        <w:ind w:left="792"/>
        <w:rPr>
          <w:rFonts w:ascii="GHEA Grapalat" w:eastAsia="GHEA Grapalat" w:hAnsi="GHEA Grapalat" w:cs="GHEA Grapalat"/>
          <w:i/>
          <w:color w:val="000000"/>
          <w:sz w:val="20"/>
          <w:szCs w:val="20"/>
        </w:rPr>
      </w:pPr>
      <w:r w:rsidRPr="00993963">
        <w:rPr>
          <w:rFonts w:ascii="GHEA Grapalat" w:hAnsi="GHEA Grapalat"/>
          <w:sz w:val="20"/>
          <w:szCs w:val="20"/>
        </w:rPr>
        <w:br w:type="page"/>
      </w:r>
    </w:p>
    <w:p w14:paraId="534C19C0" w14:textId="77777777" w:rsidR="00D76DCF" w:rsidRPr="00993963" w:rsidRDefault="00D76DCF" w:rsidP="00885BB7">
      <w:pPr>
        <w:numPr>
          <w:ilvl w:val="0"/>
          <w:numId w:val="26"/>
        </w:num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Промежуточные юридические лица</w:t>
      </w:r>
    </w:p>
    <w:p w14:paraId="2984BA49" w14:textId="77777777" w:rsidR="00D76DCF" w:rsidRPr="00993963" w:rsidRDefault="00D76DCF" w:rsidP="00885BB7">
      <w:pPr>
        <w:numPr>
          <w:ilvl w:val="1"/>
          <w:numId w:val="26"/>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39F789F6" w14:textId="77777777" w:rsidTr="008F3D29">
        <w:tc>
          <w:tcPr>
            <w:tcW w:w="2835" w:type="dxa"/>
            <w:shd w:val="clear" w:color="auto" w:fill="D9E2F3"/>
            <w:vAlign w:val="center"/>
          </w:tcPr>
          <w:p w14:paraId="63EB4CB2"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54EA421F"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3D1F66BB" w14:textId="77777777" w:rsidTr="008F3D29">
        <w:tc>
          <w:tcPr>
            <w:tcW w:w="2835" w:type="dxa"/>
            <w:shd w:val="clear" w:color="auto" w:fill="D9E2F3"/>
            <w:vAlign w:val="center"/>
          </w:tcPr>
          <w:p w14:paraId="68746F04"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5D3E5B0"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3721DE9D" w14:textId="77777777" w:rsidTr="008F3D29">
        <w:tc>
          <w:tcPr>
            <w:tcW w:w="2835" w:type="dxa"/>
            <w:shd w:val="clear" w:color="auto" w:fill="D9E2F3"/>
            <w:vAlign w:val="center"/>
          </w:tcPr>
          <w:p w14:paraId="78B4ECF2"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FF2F806"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44F4ED8B" w14:textId="77777777" w:rsidTr="008F3D29">
        <w:tc>
          <w:tcPr>
            <w:tcW w:w="2835" w:type="dxa"/>
            <w:shd w:val="clear" w:color="auto" w:fill="D9E2F3"/>
            <w:vAlign w:val="center"/>
          </w:tcPr>
          <w:p w14:paraId="2965FE1C"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8D2402E"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13603E55" w14:textId="77777777" w:rsidTr="008F3D29">
        <w:tc>
          <w:tcPr>
            <w:tcW w:w="2835" w:type="dxa"/>
            <w:shd w:val="clear" w:color="auto" w:fill="D9E2F3"/>
            <w:vAlign w:val="center"/>
          </w:tcPr>
          <w:p w14:paraId="0349B641"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3DE19D67"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2CDE0D8A" w14:textId="77777777" w:rsidTr="008F3D29">
        <w:tc>
          <w:tcPr>
            <w:tcW w:w="2835" w:type="dxa"/>
            <w:shd w:val="clear" w:color="auto" w:fill="D9E2F3"/>
            <w:vAlign w:val="center"/>
          </w:tcPr>
          <w:p w14:paraId="6E43F90D"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40B64E13"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1D05E44A" w14:textId="77777777" w:rsidTr="008F3D29">
        <w:tc>
          <w:tcPr>
            <w:tcW w:w="2835" w:type="dxa"/>
            <w:shd w:val="clear" w:color="auto" w:fill="D9E2F3"/>
            <w:vAlign w:val="center"/>
          </w:tcPr>
          <w:p w14:paraId="5DBA2A6B"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FA290E" w14:textId="77777777" w:rsidR="00D76DCF" w:rsidRPr="00993963" w:rsidRDefault="00D76DCF" w:rsidP="00885BB7">
            <w:pPr>
              <w:spacing w:before="240" w:after="240"/>
              <w:rPr>
                <w:rFonts w:ascii="GHEA Grapalat" w:eastAsia="GHEA Grapalat" w:hAnsi="GHEA Grapalat" w:cs="GHEA Grapalat"/>
                <w:sz w:val="20"/>
                <w:szCs w:val="20"/>
              </w:rPr>
            </w:pPr>
          </w:p>
        </w:tc>
      </w:tr>
    </w:tbl>
    <w:p w14:paraId="0613BB6F" w14:textId="77777777" w:rsidR="00D76DCF" w:rsidRPr="00993963" w:rsidRDefault="00D76DCF" w:rsidP="00885BB7">
      <w:pPr>
        <w:numPr>
          <w:ilvl w:val="1"/>
          <w:numId w:val="26"/>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1DC4C213" w14:textId="77777777" w:rsidTr="008F3D29">
        <w:trPr>
          <w:trHeight w:val="853"/>
        </w:trPr>
        <w:tc>
          <w:tcPr>
            <w:tcW w:w="2835" w:type="dxa"/>
            <w:vMerge w:val="restart"/>
            <w:shd w:val="clear" w:color="auto" w:fill="D9E2F3"/>
            <w:vAlign w:val="center"/>
          </w:tcPr>
          <w:p w14:paraId="3E0A4EEA" w14:textId="77777777" w:rsidR="00D76DCF" w:rsidRPr="00993963" w:rsidRDefault="00D76DCF" w:rsidP="00885BB7">
            <w:pPr>
              <w:numPr>
                <w:ilvl w:val="2"/>
                <w:numId w:val="26"/>
              </w:numPr>
              <w:pBdr>
                <w:top w:val="nil"/>
                <w:left w:val="nil"/>
                <w:bottom w:val="nil"/>
                <w:right w:val="nil"/>
                <w:between w:val="nil"/>
              </w:pBdr>
              <w:spacing w:after="160"/>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824CB0"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55A77B29" w14:textId="77777777" w:rsidTr="008F3D29">
        <w:trPr>
          <w:trHeight w:val="850"/>
        </w:trPr>
        <w:tc>
          <w:tcPr>
            <w:tcW w:w="2835" w:type="dxa"/>
            <w:vMerge/>
            <w:shd w:val="clear" w:color="auto" w:fill="D9E2F3"/>
            <w:vAlign w:val="center"/>
          </w:tcPr>
          <w:p w14:paraId="205606FB" w14:textId="77777777" w:rsidR="00D76DCF" w:rsidRPr="00993963" w:rsidRDefault="00D76DCF" w:rsidP="00885BB7">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F5687E1"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33CF300F" w14:textId="77777777" w:rsidTr="008F3D29">
        <w:trPr>
          <w:trHeight w:val="850"/>
        </w:trPr>
        <w:tc>
          <w:tcPr>
            <w:tcW w:w="2835" w:type="dxa"/>
            <w:vMerge/>
            <w:shd w:val="clear" w:color="auto" w:fill="D9E2F3"/>
            <w:vAlign w:val="center"/>
          </w:tcPr>
          <w:p w14:paraId="152CA51F" w14:textId="77777777" w:rsidR="00D76DCF" w:rsidRPr="00993963" w:rsidRDefault="00D76DCF" w:rsidP="00885BB7">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6CC745D7"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6FB3A197" w14:textId="77777777" w:rsidTr="008F3D29">
        <w:trPr>
          <w:trHeight w:val="850"/>
        </w:trPr>
        <w:tc>
          <w:tcPr>
            <w:tcW w:w="2835" w:type="dxa"/>
            <w:vMerge/>
            <w:shd w:val="clear" w:color="auto" w:fill="D9E2F3"/>
            <w:vAlign w:val="center"/>
          </w:tcPr>
          <w:p w14:paraId="2E73791B" w14:textId="77777777" w:rsidR="00D76DCF" w:rsidRPr="00993963" w:rsidRDefault="00D76DCF" w:rsidP="00885BB7">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EF9C97E"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3B27F2B9" w14:textId="77777777" w:rsidTr="008F3D29">
        <w:trPr>
          <w:trHeight w:val="850"/>
        </w:trPr>
        <w:tc>
          <w:tcPr>
            <w:tcW w:w="2835" w:type="dxa"/>
            <w:vMerge/>
            <w:shd w:val="clear" w:color="auto" w:fill="D9E2F3"/>
            <w:vAlign w:val="center"/>
          </w:tcPr>
          <w:p w14:paraId="594B0E3F" w14:textId="77777777" w:rsidR="00D76DCF" w:rsidRPr="00993963" w:rsidRDefault="00D76DCF" w:rsidP="00885BB7">
            <w:pPr>
              <w:numPr>
                <w:ilvl w:val="2"/>
                <w:numId w:val="26"/>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2F6E7269" w14:textId="77777777" w:rsidR="00D76DCF" w:rsidRPr="00993963" w:rsidRDefault="00D76DCF" w:rsidP="00885BB7">
            <w:pPr>
              <w:spacing w:before="240" w:after="240"/>
              <w:rPr>
                <w:rFonts w:ascii="GHEA Grapalat" w:eastAsia="GHEA Grapalat" w:hAnsi="GHEA Grapalat" w:cs="GHEA Grapalat"/>
                <w:sz w:val="20"/>
                <w:szCs w:val="20"/>
              </w:rPr>
            </w:pPr>
          </w:p>
        </w:tc>
      </w:tr>
    </w:tbl>
    <w:p w14:paraId="06976F1D" w14:textId="77777777" w:rsidR="00D76DCF" w:rsidRPr="00993963" w:rsidRDefault="00D76DCF" w:rsidP="00885BB7">
      <w:pPr>
        <w:numPr>
          <w:ilvl w:val="1"/>
          <w:numId w:val="26"/>
        </w:numPr>
        <w:pBdr>
          <w:top w:val="nil"/>
          <w:left w:val="nil"/>
          <w:bottom w:val="nil"/>
          <w:right w:val="nil"/>
          <w:between w:val="nil"/>
        </w:pBdr>
        <w:spacing w:before="240" w:after="160"/>
        <w:rPr>
          <w:rFonts w:ascii="GHEA Grapalat" w:eastAsia="GHEA Grapalat" w:hAnsi="GHEA Grapalat" w:cs="GHEA Grapalat"/>
          <w:i/>
          <w:sz w:val="20"/>
          <w:szCs w:val="20"/>
        </w:rPr>
      </w:pPr>
      <w:r w:rsidRPr="0099396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0C45C733" w14:textId="77777777" w:rsidTr="008F3D29">
        <w:tc>
          <w:tcPr>
            <w:tcW w:w="2835" w:type="dxa"/>
            <w:shd w:val="clear" w:color="auto" w:fill="D9E2F3"/>
            <w:vAlign w:val="center"/>
          </w:tcPr>
          <w:p w14:paraId="7A8E5F15"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42E2A7A2" w14:textId="77777777" w:rsidR="00D76DCF" w:rsidRPr="00993963" w:rsidRDefault="00D76DCF" w:rsidP="00885BB7">
            <w:pPr>
              <w:spacing w:before="240" w:after="240"/>
              <w:rPr>
                <w:rFonts w:ascii="GHEA Grapalat" w:eastAsia="GHEA Grapalat" w:hAnsi="GHEA Grapalat" w:cs="GHEA Grapalat"/>
                <w:sz w:val="20"/>
                <w:szCs w:val="20"/>
              </w:rPr>
            </w:pPr>
          </w:p>
        </w:tc>
      </w:tr>
      <w:tr w:rsidR="00D76DCF" w:rsidRPr="00993963" w14:paraId="03ACB1F8" w14:textId="77777777" w:rsidTr="008F3D29">
        <w:tc>
          <w:tcPr>
            <w:tcW w:w="2835" w:type="dxa"/>
            <w:shd w:val="clear" w:color="auto" w:fill="D9E2F3"/>
            <w:vAlign w:val="center"/>
          </w:tcPr>
          <w:p w14:paraId="6BF79EBB" w14:textId="77777777" w:rsidR="00D76DCF" w:rsidRPr="00993963" w:rsidRDefault="00D76DCF" w:rsidP="00885BB7">
            <w:pPr>
              <w:numPr>
                <w:ilvl w:val="2"/>
                <w:numId w:val="26"/>
              </w:numPr>
              <w:pBdr>
                <w:top w:val="nil"/>
                <w:left w:val="nil"/>
                <w:bottom w:val="nil"/>
                <w:right w:val="nil"/>
                <w:between w:val="nil"/>
              </w:pBdr>
              <w:spacing w:after="16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15915669" w14:textId="77777777" w:rsidR="00D76DCF" w:rsidRPr="00993963" w:rsidRDefault="00D76DCF" w:rsidP="00885BB7">
            <w:pPr>
              <w:spacing w:before="240" w:after="240"/>
              <w:rPr>
                <w:rFonts w:ascii="GHEA Grapalat" w:eastAsia="GHEA Grapalat" w:hAnsi="GHEA Grapalat" w:cs="GHEA Grapalat"/>
                <w:sz w:val="20"/>
                <w:szCs w:val="20"/>
              </w:rPr>
            </w:pPr>
          </w:p>
        </w:tc>
      </w:tr>
    </w:tbl>
    <w:p w14:paraId="133436F0" w14:textId="77777777" w:rsidR="00D76DCF" w:rsidRPr="00993963" w:rsidRDefault="00D76DCF" w:rsidP="00885BB7">
      <w:pPr>
        <w:pBdr>
          <w:top w:val="nil"/>
          <w:left w:val="nil"/>
          <w:bottom w:val="nil"/>
          <w:right w:val="nil"/>
          <w:between w:val="nil"/>
        </w:pBdr>
        <w:spacing w:before="240"/>
        <w:rPr>
          <w:rFonts w:ascii="GHEA Grapalat" w:eastAsia="GHEA Grapalat" w:hAnsi="GHEA Grapalat" w:cs="GHEA Grapalat"/>
          <w:i/>
          <w:sz w:val="20"/>
          <w:szCs w:val="20"/>
        </w:rPr>
      </w:pPr>
      <w:r w:rsidRPr="00993963">
        <w:rPr>
          <w:rFonts w:ascii="GHEA Grapalat" w:eastAsia="GHEA Grapalat" w:hAnsi="GHEA Grapalat" w:cs="GHEA Grapalat"/>
          <w:i/>
          <w:sz w:val="20"/>
          <w:szCs w:val="20"/>
        </w:rPr>
        <w:lastRenderedPageBreak/>
        <w:br w:type="page"/>
      </w:r>
    </w:p>
    <w:p w14:paraId="552C3F5F" w14:textId="77777777" w:rsidR="00D76DCF" w:rsidRPr="00993963" w:rsidRDefault="00D76DCF" w:rsidP="00885BB7">
      <w:p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D76DCF" w:rsidRPr="00993963" w14:paraId="05F9D1E9" w14:textId="77777777" w:rsidTr="008F3D29">
        <w:tc>
          <w:tcPr>
            <w:tcW w:w="9016" w:type="dxa"/>
            <w:shd w:val="clear" w:color="auto" w:fill="DBE5F1" w:themeFill="accent1" w:themeFillTint="33"/>
          </w:tcPr>
          <w:p w14:paraId="1D880378" w14:textId="77777777" w:rsidR="00D76DCF" w:rsidRPr="00993963" w:rsidRDefault="00D76DCF" w:rsidP="00885BB7">
            <w:pPr>
              <w:spacing w:before="240" w:after="160"/>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76DCF" w:rsidRPr="00993963" w14:paraId="1F0FB5BC" w14:textId="77777777" w:rsidTr="008F3D29">
        <w:trPr>
          <w:trHeight w:val="10187"/>
        </w:trPr>
        <w:tc>
          <w:tcPr>
            <w:tcW w:w="9016" w:type="dxa"/>
          </w:tcPr>
          <w:p w14:paraId="5BF69DC7" w14:textId="77777777" w:rsidR="00D76DCF" w:rsidRPr="00993963" w:rsidRDefault="00D76DCF" w:rsidP="00885BB7">
            <w:pPr>
              <w:rPr>
                <w:rFonts w:ascii="GHEA Grapalat" w:eastAsia="GHEA Grapalat" w:hAnsi="GHEA Grapalat" w:cs="GHEA Grapalat"/>
                <w:b/>
                <w:color w:val="000000"/>
                <w:sz w:val="20"/>
                <w:szCs w:val="20"/>
              </w:rPr>
            </w:pPr>
          </w:p>
        </w:tc>
      </w:tr>
    </w:tbl>
    <w:p w14:paraId="38BBA9FD" w14:textId="77777777" w:rsidR="00D76DCF" w:rsidRPr="00993963" w:rsidRDefault="00D76DCF" w:rsidP="00885BB7">
      <w:pPr>
        <w:pBdr>
          <w:top w:val="nil"/>
          <w:left w:val="nil"/>
          <w:bottom w:val="nil"/>
          <w:right w:val="nil"/>
          <w:between w:val="nil"/>
        </w:pBdr>
        <w:rPr>
          <w:rFonts w:ascii="GHEA Grapalat" w:eastAsia="GHEA Grapalat" w:hAnsi="GHEA Grapalat" w:cs="GHEA Grapalat"/>
          <w:b/>
          <w:color w:val="000000"/>
          <w:sz w:val="20"/>
          <w:szCs w:val="20"/>
        </w:rPr>
      </w:pPr>
    </w:p>
    <w:p w14:paraId="12752DB3" w14:textId="77777777" w:rsidR="00D76DCF" w:rsidRPr="00993963" w:rsidRDefault="00D76DCF" w:rsidP="00885BB7">
      <w:pPr>
        <w:rPr>
          <w:rFonts w:ascii="GHEA Grapalat" w:hAnsi="GHEA Grapalat"/>
          <w:b/>
          <w:sz w:val="20"/>
          <w:szCs w:val="20"/>
        </w:rPr>
      </w:pPr>
    </w:p>
    <w:p w14:paraId="3466D6E3" w14:textId="77777777" w:rsidR="00D76DCF" w:rsidRPr="00993963" w:rsidRDefault="00D76DCF" w:rsidP="00885BB7">
      <w:pPr>
        <w:rPr>
          <w:ins w:id="11" w:author="Inesa Kocharyan" w:date="2021-09-01T11:45:00Z"/>
          <w:rFonts w:ascii="GHEA Grapalat" w:hAnsi="GHEA Grapalat"/>
          <w:b/>
          <w:sz w:val="20"/>
          <w:szCs w:val="20"/>
        </w:rPr>
      </w:pPr>
    </w:p>
    <w:p w14:paraId="684E9868" w14:textId="77777777" w:rsidR="00D76DCF" w:rsidRPr="00993963" w:rsidRDefault="00D76DCF" w:rsidP="00885BB7">
      <w:pPr>
        <w:rPr>
          <w:rFonts w:ascii="GHEA Grapalat" w:hAnsi="GHEA Grapalat"/>
          <w:b/>
          <w:sz w:val="20"/>
          <w:szCs w:val="20"/>
        </w:rPr>
      </w:pPr>
      <w:r w:rsidRPr="00993963">
        <w:rPr>
          <w:rFonts w:ascii="GHEA Grapalat" w:hAnsi="GHEA Grapalat"/>
          <w:b/>
          <w:sz w:val="20"/>
          <w:szCs w:val="20"/>
        </w:rPr>
        <w:br w:type="page"/>
      </w:r>
    </w:p>
    <w:p w14:paraId="2A39B4BC" w14:textId="77777777" w:rsidR="00D76DCF" w:rsidRPr="00993963" w:rsidRDefault="00D76DCF" w:rsidP="00885BB7">
      <w:pPr>
        <w:contextualSpacing/>
        <w:jc w:val="center"/>
        <w:rPr>
          <w:rFonts w:ascii="GHEA Grapalat" w:hAnsi="GHEA Grapalat"/>
          <w:b/>
          <w:sz w:val="20"/>
          <w:szCs w:val="20"/>
          <w:lang w:val="hy-AM"/>
        </w:rPr>
      </w:pPr>
      <w:r w:rsidRPr="00993963">
        <w:rPr>
          <w:rFonts w:ascii="GHEA Grapalat" w:hAnsi="GHEA Grapalat"/>
          <w:b/>
          <w:sz w:val="20"/>
          <w:szCs w:val="20"/>
        </w:rPr>
        <w:lastRenderedPageBreak/>
        <w:t>Порядок заполнения декларации</w:t>
      </w:r>
    </w:p>
    <w:p w14:paraId="02D759CE" w14:textId="77777777" w:rsidR="00D76DCF" w:rsidRPr="00993963" w:rsidRDefault="00D76DCF" w:rsidP="00885BB7">
      <w:pPr>
        <w:numPr>
          <w:ilvl w:val="0"/>
          <w:numId w:val="27"/>
        </w:numPr>
        <w:spacing w:after="200"/>
        <w:ind w:left="0"/>
        <w:contextualSpacing/>
        <w:jc w:val="both"/>
        <w:rPr>
          <w:rFonts w:ascii="GHEA Grapalat" w:hAnsi="GHEA Grapalat"/>
          <w:sz w:val="20"/>
          <w:szCs w:val="20"/>
        </w:rPr>
      </w:pPr>
      <w:r w:rsidRPr="0099396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9CEE95" w14:textId="77777777" w:rsidR="00D76DCF" w:rsidRPr="00993963" w:rsidRDefault="00D76DCF" w:rsidP="00885BB7">
      <w:pPr>
        <w:numPr>
          <w:ilvl w:val="0"/>
          <w:numId w:val="28"/>
        </w:numPr>
        <w:spacing w:after="200"/>
        <w:ind w:left="0" w:firstLine="142"/>
        <w:contextualSpacing/>
        <w:jc w:val="both"/>
        <w:rPr>
          <w:rFonts w:ascii="GHEA Grapalat" w:hAnsi="GHEA Grapalat"/>
          <w:sz w:val="20"/>
          <w:szCs w:val="20"/>
        </w:rPr>
      </w:pPr>
      <w:r w:rsidRPr="0099396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1798D32" w14:textId="77777777" w:rsidR="00D76DCF" w:rsidRPr="00993963" w:rsidRDefault="00D76DCF" w:rsidP="00885BB7">
      <w:pPr>
        <w:numPr>
          <w:ilvl w:val="0"/>
          <w:numId w:val="28"/>
        </w:numPr>
        <w:spacing w:after="200"/>
        <w:contextualSpacing/>
        <w:jc w:val="both"/>
        <w:rPr>
          <w:rFonts w:ascii="GHEA Grapalat" w:hAnsi="GHEA Grapalat"/>
          <w:sz w:val="20"/>
          <w:szCs w:val="20"/>
        </w:rPr>
      </w:pPr>
      <w:r w:rsidRPr="0099396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2A7115" w14:textId="77777777" w:rsidR="00D76DCF" w:rsidRPr="00993963" w:rsidRDefault="00D76DCF" w:rsidP="00885BB7">
      <w:pPr>
        <w:numPr>
          <w:ilvl w:val="0"/>
          <w:numId w:val="28"/>
        </w:numPr>
        <w:spacing w:after="200"/>
        <w:ind w:left="0" w:firstLine="0"/>
        <w:contextualSpacing/>
        <w:jc w:val="both"/>
        <w:rPr>
          <w:rFonts w:ascii="GHEA Grapalat" w:hAnsi="GHEA Grapalat"/>
          <w:sz w:val="20"/>
          <w:szCs w:val="20"/>
        </w:rPr>
      </w:pPr>
      <w:r w:rsidRPr="0099396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411C21" w14:textId="77777777" w:rsidR="00D76DCF" w:rsidRPr="00993963" w:rsidRDefault="00D76DCF" w:rsidP="00885BB7">
      <w:pPr>
        <w:numPr>
          <w:ilvl w:val="0"/>
          <w:numId w:val="27"/>
        </w:numPr>
        <w:spacing w:after="200"/>
        <w:ind w:left="142" w:hanging="284"/>
        <w:contextualSpacing/>
        <w:jc w:val="both"/>
        <w:rPr>
          <w:rFonts w:ascii="GHEA Grapalat" w:hAnsi="GHEA Grapalat"/>
          <w:sz w:val="20"/>
          <w:szCs w:val="20"/>
        </w:rPr>
      </w:pPr>
      <w:r w:rsidRPr="0099396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93963">
        <w:rPr>
          <w:rFonts w:ascii="Times Armenian" w:hAnsi="Times Armenian"/>
          <w:sz w:val="20"/>
          <w:szCs w:val="20"/>
        </w:rPr>
        <w:t xml:space="preserve"> </w:t>
      </w:r>
      <w:r w:rsidRPr="00993963">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E0EE3C" w14:textId="77777777" w:rsidR="00D76DCF" w:rsidRPr="00993963" w:rsidRDefault="00D76DCF" w:rsidP="00885BB7">
      <w:pPr>
        <w:numPr>
          <w:ilvl w:val="0"/>
          <w:numId w:val="29"/>
        </w:numPr>
        <w:spacing w:after="200"/>
        <w:contextualSpacing/>
        <w:jc w:val="both"/>
        <w:rPr>
          <w:rFonts w:ascii="GHEA Grapalat" w:hAnsi="GHEA Grapalat"/>
          <w:sz w:val="20"/>
          <w:szCs w:val="20"/>
        </w:rPr>
      </w:pPr>
      <w:r w:rsidRPr="0099396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620623E" w14:textId="77777777" w:rsidR="00D76DCF" w:rsidRPr="00993963" w:rsidRDefault="00D76DCF" w:rsidP="00885BB7">
      <w:pPr>
        <w:numPr>
          <w:ilvl w:val="0"/>
          <w:numId w:val="29"/>
        </w:numPr>
        <w:spacing w:after="200"/>
        <w:contextualSpacing/>
        <w:jc w:val="both"/>
        <w:rPr>
          <w:rFonts w:ascii="GHEA Grapalat" w:hAnsi="GHEA Grapalat"/>
          <w:sz w:val="20"/>
          <w:szCs w:val="20"/>
        </w:rPr>
      </w:pPr>
      <w:r w:rsidRPr="0099396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365B452" w14:textId="77777777" w:rsidR="00D76DCF" w:rsidRPr="00993963" w:rsidRDefault="00D76DCF" w:rsidP="00885BB7">
      <w:pPr>
        <w:numPr>
          <w:ilvl w:val="0"/>
          <w:numId w:val="29"/>
        </w:numPr>
        <w:spacing w:after="200"/>
        <w:contextualSpacing/>
        <w:jc w:val="both"/>
        <w:rPr>
          <w:rFonts w:ascii="GHEA Grapalat" w:hAnsi="GHEA Grapalat"/>
          <w:sz w:val="20"/>
          <w:szCs w:val="20"/>
        </w:rPr>
      </w:pPr>
      <w:r w:rsidRPr="0099396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C398CA" w14:textId="77777777" w:rsidR="00D76DCF" w:rsidRPr="00993963" w:rsidRDefault="00D76DCF" w:rsidP="00885BB7">
      <w:pPr>
        <w:numPr>
          <w:ilvl w:val="0"/>
          <w:numId w:val="27"/>
        </w:numPr>
        <w:spacing w:after="200"/>
        <w:ind w:left="0"/>
        <w:contextualSpacing/>
        <w:jc w:val="both"/>
        <w:rPr>
          <w:rFonts w:ascii="GHEA Grapalat" w:hAnsi="GHEA Grapalat"/>
          <w:sz w:val="20"/>
          <w:szCs w:val="20"/>
        </w:rPr>
      </w:pPr>
      <w:r w:rsidRPr="00993963">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7DC93F8B" w14:textId="77777777" w:rsidR="00D76DCF" w:rsidRPr="00993963" w:rsidRDefault="00D76DCF" w:rsidP="00885BB7">
      <w:pPr>
        <w:numPr>
          <w:ilvl w:val="0"/>
          <w:numId w:val="30"/>
        </w:numPr>
        <w:spacing w:after="200"/>
        <w:ind w:left="0" w:hanging="426"/>
        <w:contextualSpacing/>
        <w:jc w:val="both"/>
        <w:rPr>
          <w:rFonts w:ascii="GHEA Grapalat" w:hAnsi="GHEA Grapalat"/>
          <w:sz w:val="20"/>
          <w:szCs w:val="20"/>
        </w:rPr>
      </w:pPr>
      <w:r w:rsidRPr="0099396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C97A03F" w14:textId="77777777" w:rsidR="00D76DCF" w:rsidRPr="00993963" w:rsidRDefault="00D76DCF" w:rsidP="00885BB7">
      <w:pPr>
        <w:ind w:left="-360"/>
        <w:contextualSpacing/>
        <w:jc w:val="both"/>
        <w:rPr>
          <w:rFonts w:ascii="GHEA Grapalat" w:hAnsi="GHEA Grapalat"/>
          <w:sz w:val="20"/>
          <w:szCs w:val="20"/>
        </w:rPr>
      </w:pPr>
      <w:r w:rsidRPr="0099396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EB6854" w14:textId="77777777" w:rsidR="00D76DCF" w:rsidRPr="00993963" w:rsidRDefault="00D76DCF" w:rsidP="00885BB7">
      <w:pPr>
        <w:numPr>
          <w:ilvl w:val="0"/>
          <w:numId w:val="27"/>
        </w:numPr>
        <w:spacing w:after="200"/>
        <w:ind w:left="0"/>
        <w:contextualSpacing/>
        <w:jc w:val="both"/>
        <w:rPr>
          <w:rFonts w:ascii="GHEA Grapalat" w:hAnsi="GHEA Grapalat"/>
          <w:sz w:val="20"/>
          <w:szCs w:val="20"/>
        </w:rPr>
      </w:pPr>
      <w:r w:rsidRPr="00993963">
        <w:rPr>
          <w:rFonts w:ascii="GHEA Grapalat" w:hAnsi="GHEA Grapalat"/>
          <w:sz w:val="20"/>
          <w:szCs w:val="20"/>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150E3762" w14:textId="77777777" w:rsidR="00D76DCF" w:rsidRPr="00993963" w:rsidRDefault="00D76DCF" w:rsidP="00885BB7">
      <w:pPr>
        <w:numPr>
          <w:ilvl w:val="0"/>
          <w:numId w:val="31"/>
        </w:numPr>
        <w:spacing w:after="200"/>
        <w:ind w:left="0"/>
        <w:contextualSpacing/>
        <w:jc w:val="both"/>
        <w:rPr>
          <w:rFonts w:ascii="GHEA Grapalat" w:hAnsi="GHEA Grapalat"/>
          <w:sz w:val="20"/>
          <w:szCs w:val="20"/>
        </w:rPr>
      </w:pPr>
      <w:r w:rsidRPr="0099396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6F6E69" w14:textId="77777777" w:rsidR="00D76DCF" w:rsidRPr="00993963" w:rsidRDefault="00D76DCF" w:rsidP="00885BB7">
      <w:pPr>
        <w:ind w:left="-375"/>
        <w:contextualSpacing/>
        <w:jc w:val="both"/>
        <w:rPr>
          <w:rFonts w:ascii="GHEA Grapalat" w:hAnsi="GHEA Grapalat"/>
          <w:sz w:val="20"/>
          <w:szCs w:val="20"/>
          <w:highlight w:val="yellow"/>
        </w:rPr>
      </w:pPr>
      <w:r w:rsidRPr="0099396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EB9ABF" w14:textId="77777777" w:rsidR="00D76DCF" w:rsidRPr="00993963" w:rsidRDefault="00D76DCF" w:rsidP="00885BB7">
      <w:pPr>
        <w:ind w:left="-375"/>
        <w:contextualSpacing/>
        <w:jc w:val="both"/>
        <w:rPr>
          <w:rFonts w:ascii="GHEA Grapalat" w:hAnsi="GHEA Grapalat"/>
          <w:sz w:val="20"/>
          <w:szCs w:val="20"/>
          <w:highlight w:val="yellow"/>
        </w:rPr>
      </w:pPr>
      <w:r w:rsidRPr="00993963">
        <w:rPr>
          <w:rFonts w:ascii="GHEA Grapalat" w:hAnsi="GHEA Grapalat"/>
          <w:sz w:val="20"/>
          <w:szCs w:val="20"/>
        </w:rPr>
        <w:t>3) в подразделе "Адрес учета лица" заполняется адрес места учета реального бенефициара;</w:t>
      </w:r>
    </w:p>
    <w:p w14:paraId="679C5ABD" w14:textId="77777777" w:rsidR="00D76DCF" w:rsidRPr="00993963" w:rsidRDefault="00D76DCF" w:rsidP="00885BB7">
      <w:pPr>
        <w:ind w:left="-375"/>
        <w:contextualSpacing/>
        <w:jc w:val="both"/>
        <w:rPr>
          <w:rFonts w:ascii="GHEA Grapalat" w:hAnsi="GHEA Grapalat"/>
          <w:sz w:val="20"/>
          <w:szCs w:val="20"/>
          <w:highlight w:val="yellow"/>
        </w:rPr>
      </w:pPr>
      <w:r w:rsidRPr="0099396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51FE31" w14:textId="77777777" w:rsidR="00D76DCF" w:rsidRPr="00993963" w:rsidRDefault="00D76DCF" w:rsidP="00885BB7">
      <w:pPr>
        <w:ind w:left="-375"/>
        <w:contextualSpacing/>
        <w:jc w:val="both"/>
        <w:rPr>
          <w:rFonts w:ascii="GHEA Grapalat" w:hAnsi="GHEA Grapalat"/>
          <w:sz w:val="20"/>
          <w:szCs w:val="20"/>
        </w:rPr>
      </w:pPr>
      <w:r w:rsidRPr="00993963">
        <w:rPr>
          <w:rFonts w:ascii="GHEA Grapalat" w:hAnsi="GHEA Grapalat"/>
          <w:sz w:val="20"/>
          <w:szCs w:val="20"/>
        </w:rPr>
        <w:t xml:space="preserve">5) подраздел "Основания </w:t>
      </w:r>
      <w:r w:rsidRPr="00993963">
        <w:rPr>
          <w:rFonts w:ascii="GHEA Grapalat" w:eastAsiaTheme="minorHAnsi" w:hAnsi="GHEA Grapalat" w:cstheme="minorBidi"/>
          <w:sz w:val="20"/>
          <w:szCs w:val="20"/>
        </w:rPr>
        <w:t>являться</w:t>
      </w:r>
      <w:r w:rsidRPr="0099396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8918F79" w14:textId="77777777" w:rsidR="00D76DCF" w:rsidRPr="00993963" w:rsidRDefault="00D76DCF" w:rsidP="00885BB7">
      <w:pPr>
        <w:contextualSpacing/>
        <w:jc w:val="both"/>
        <w:rPr>
          <w:rFonts w:ascii="GHEA Grapalat" w:eastAsia="GHEA Grapalat" w:hAnsi="GHEA Grapalat" w:cs="GHEA Grapalat"/>
          <w:sz w:val="20"/>
          <w:szCs w:val="20"/>
        </w:rPr>
      </w:pPr>
      <w:r w:rsidRPr="0099396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396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339B733" w14:textId="77777777" w:rsidR="00D76DCF" w:rsidRPr="00993963" w:rsidRDefault="00D76DCF" w:rsidP="00885BB7">
      <w:pPr>
        <w:contextualSpacing/>
        <w:jc w:val="both"/>
        <w:rPr>
          <w:rFonts w:ascii="GHEA Grapalat" w:hAnsi="GHEA Grapalat"/>
          <w:sz w:val="20"/>
          <w:szCs w:val="20"/>
          <w:lang w:val="hy-AM"/>
        </w:rPr>
      </w:pPr>
      <w:r w:rsidRPr="00993963">
        <w:rPr>
          <w:rFonts w:ascii="GHEA Grapalat" w:hAnsi="GHEA Grapalat"/>
          <w:sz w:val="20"/>
          <w:szCs w:val="20"/>
        </w:rPr>
        <w:t xml:space="preserve">б. 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делается отметка, если лицо по смыслу пункта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но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835F9BD"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в</w:t>
      </w:r>
      <w:r w:rsidRPr="00993963">
        <w:rPr>
          <w:rFonts w:ascii="GHEA Grapalat" w:hAnsi="GHEA Grapalat"/>
          <w:sz w:val="20"/>
          <w:szCs w:val="20"/>
          <w:lang w:val="hy-AM"/>
        </w:rPr>
        <w:t xml:space="preserve">. </w:t>
      </w:r>
      <w:r w:rsidRPr="00993963">
        <w:rPr>
          <w:rFonts w:ascii="GHEA Grapalat" w:hAnsi="GHEA Grapalat"/>
          <w:sz w:val="20"/>
          <w:szCs w:val="20"/>
        </w:rPr>
        <w:t>в</w:t>
      </w:r>
      <w:r w:rsidRPr="00993963">
        <w:rPr>
          <w:rFonts w:ascii="GHEA Grapalat" w:hAnsi="GHEA Grapalat"/>
          <w:sz w:val="20"/>
          <w:szCs w:val="20"/>
          <w:lang w:val="hy-AM"/>
        </w:rPr>
        <w:t xml:space="preserve">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3963">
        <w:rPr>
          <w:rFonts w:ascii="GHEA Grapalat" w:hAnsi="GHEA Grapalat"/>
          <w:sz w:val="20"/>
          <w:szCs w:val="20"/>
        </w:rPr>
        <w:t>О</w:t>
      </w:r>
      <w:r w:rsidRPr="0099396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и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этого подраздела</w:t>
      </w:r>
      <w:r w:rsidRPr="00993963">
        <w:rPr>
          <w:rFonts w:ascii="GHEA Grapalat" w:hAnsi="GHEA Grapalat"/>
          <w:sz w:val="20"/>
          <w:szCs w:val="20"/>
        </w:rPr>
        <w:t>.</w:t>
      </w:r>
    </w:p>
    <w:p w14:paraId="79BABC2C" w14:textId="77777777" w:rsidR="00D76DCF" w:rsidRPr="00993963" w:rsidRDefault="00D76DCF" w:rsidP="00885BB7">
      <w:pPr>
        <w:contextualSpacing/>
        <w:jc w:val="both"/>
        <w:rPr>
          <w:rFonts w:ascii="Cambria Math" w:hAnsi="Cambria Math" w:cs="Cambria Math"/>
          <w:sz w:val="20"/>
          <w:szCs w:val="20"/>
        </w:rPr>
      </w:pPr>
      <w:r w:rsidRPr="00993963">
        <w:rPr>
          <w:rFonts w:ascii="GHEA Grapalat" w:hAnsi="GHEA Grapalat"/>
          <w:sz w:val="20"/>
          <w:szCs w:val="20"/>
          <w:lang w:val="hy-AM"/>
        </w:rPr>
        <w:t xml:space="preserve">6) </w:t>
      </w:r>
      <w:r w:rsidRPr="00993963">
        <w:rPr>
          <w:rFonts w:ascii="GHEA Grapalat" w:hAnsi="GHEA Grapalat"/>
          <w:sz w:val="20"/>
          <w:szCs w:val="20"/>
        </w:rPr>
        <w:t>П</w:t>
      </w:r>
      <w:r w:rsidRPr="00993963">
        <w:rPr>
          <w:rFonts w:ascii="GHEA Grapalat" w:hAnsi="GHEA Grapalat"/>
          <w:sz w:val="20"/>
          <w:szCs w:val="20"/>
          <w:lang w:val="hy-AM"/>
        </w:rPr>
        <w:t xml:space="preserve">одраздел </w:t>
      </w:r>
      <w:r w:rsidRPr="00993963">
        <w:rPr>
          <w:rFonts w:ascii="GHEA Grapalat" w:eastAsia="GHEA Grapalat" w:hAnsi="GHEA Grapalat" w:cs="GHEA Grapalat"/>
          <w:sz w:val="20"/>
          <w:szCs w:val="20"/>
        </w:rPr>
        <w:t>"</w:t>
      </w:r>
      <w:r w:rsidRPr="00993963">
        <w:rPr>
          <w:rFonts w:ascii="GHEA Grapalat" w:hAnsi="GHEA Grapalat"/>
          <w:sz w:val="20"/>
          <w:szCs w:val="20"/>
        </w:rPr>
        <w:t>О</w:t>
      </w:r>
      <w:r w:rsidRPr="00993963">
        <w:rPr>
          <w:rFonts w:ascii="GHEA Grapalat" w:hAnsi="GHEA Grapalat"/>
          <w:sz w:val="20"/>
          <w:szCs w:val="20"/>
          <w:lang w:val="hy-AM"/>
        </w:rPr>
        <w:t xml:space="preserve">снования </w:t>
      </w:r>
      <w:r w:rsidRPr="00993963">
        <w:rPr>
          <w:rFonts w:ascii="GHEA Grapalat" w:hAnsi="GHEA Grapalat"/>
          <w:sz w:val="20"/>
          <w:szCs w:val="20"/>
        </w:rPr>
        <w:t>являться</w:t>
      </w:r>
      <w:r w:rsidRPr="00993963">
        <w:rPr>
          <w:rFonts w:ascii="GHEA Grapalat" w:hAnsi="GHEA Grapalat"/>
          <w:sz w:val="20"/>
          <w:szCs w:val="20"/>
          <w:lang w:val="hy-AM"/>
        </w:rPr>
        <w:t xml:space="preserve"> реальн</w:t>
      </w:r>
      <w:r w:rsidRPr="00993963">
        <w:rPr>
          <w:rFonts w:ascii="GHEA Grapalat" w:hAnsi="GHEA Grapalat"/>
          <w:sz w:val="20"/>
          <w:szCs w:val="20"/>
        </w:rPr>
        <w:t>ым</w:t>
      </w:r>
      <w:r w:rsidRPr="00993963">
        <w:rPr>
          <w:rFonts w:ascii="GHEA Grapalat" w:hAnsi="GHEA Grapalat"/>
          <w:sz w:val="20"/>
          <w:szCs w:val="20"/>
          <w:lang w:val="hy-AM"/>
        </w:rPr>
        <w:t xml:space="preserve"> </w:t>
      </w:r>
      <w:r w:rsidRPr="00993963">
        <w:rPr>
          <w:rFonts w:ascii="GHEA Grapalat" w:hAnsi="GHEA Grapalat"/>
          <w:sz w:val="20"/>
          <w:szCs w:val="20"/>
        </w:rPr>
        <w:t>бенефициаром</w:t>
      </w:r>
      <w:r w:rsidRPr="0099396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3963">
        <w:rPr>
          <w:sz w:val="20"/>
          <w:szCs w:val="20"/>
        </w:rPr>
        <w:t xml:space="preserve"> </w:t>
      </w:r>
      <w:r w:rsidRPr="00993963">
        <w:rPr>
          <w:rFonts w:ascii="GHEA Grapalat" w:hAnsi="GHEA Grapalat"/>
          <w:sz w:val="20"/>
          <w:szCs w:val="20"/>
          <w:lang w:val="hy-AM"/>
        </w:rPr>
        <w:t xml:space="preserve">Раскрытие реальных </w:t>
      </w:r>
      <w:r w:rsidRPr="00993963">
        <w:rPr>
          <w:rFonts w:ascii="GHEA Grapalat" w:hAnsi="GHEA Grapalat"/>
          <w:sz w:val="20"/>
          <w:szCs w:val="20"/>
        </w:rPr>
        <w:t>бенефициаров</w:t>
      </w:r>
      <w:r w:rsidRPr="00993963">
        <w:rPr>
          <w:rFonts w:ascii="GHEA Grapalat" w:hAnsi="GHEA Grapalat"/>
          <w:sz w:val="20"/>
          <w:szCs w:val="20"/>
          <w:lang w:val="hy-AM"/>
        </w:rPr>
        <w:t xml:space="preserve"> осуществляется по критериям, установленным Кодексом О недрах</w:t>
      </w:r>
      <w:r w:rsidRPr="00993963">
        <w:rPr>
          <w:rFonts w:ascii="GHEA Grapalat" w:hAnsi="GHEA Grapalat"/>
          <w:sz w:val="20"/>
          <w:szCs w:val="20"/>
        </w:rPr>
        <w:t>.</w:t>
      </w:r>
      <w:r w:rsidRPr="00993963">
        <w:rPr>
          <w:sz w:val="20"/>
          <w:szCs w:val="20"/>
        </w:rPr>
        <w:t xml:space="preserve"> </w:t>
      </w:r>
      <w:r w:rsidRPr="0099396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3963">
        <w:rPr>
          <w:rFonts w:ascii="Cambria Math" w:hAnsi="Cambria Math" w:cs="Cambria Math"/>
          <w:sz w:val="20"/>
          <w:szCs w:val="20"/>
        </w:rPr>
        <w:t>:</w:t>
      </w:r>
    </w:p>
    <w:p w14:paraId="0BD1CF23"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 xml:space="preserve">а. в пункте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подпункта 5 пункта 4 настоящего Порядка;</w:t>
      </w:r>
    </w:p>
    <w:p w14:paraId="0B041B9A" w14:textId="77777777" w:rsidR="00D76DCF" w:rsidRPr="00993963" w:rsidRDefault="00D76DCF" w:rsidP="00885BB7">
      <w:pPr>
        <w:contextualSpacing/>
        <w:jc w:val="both"/>
        <w:rPr>
          <w:rFonts w:ascii="GHEA Grapalat" w:hAnsi="GHEA Grapalat"/>
          <w:sz w:val="20"/>
          <w:szCs w:val="20"/>
          <w:lang w:val="hy-AM"/>
        </w:rPr>
      </w:pPr>
      <w:r w:rsidRPr="00993963">
        <w:rPr>
          <w:rFonts w:ascii="GHEA Grapalat" w:hAnsi="GHEA Grapalat"/>
          <w:sz w:val="20"/>
          <w:szCs w:val="20"/>
          <w:lang w:val="hy-AM"/>
        </w:rPr>
        <w:lastRenderedPageBreak/>
        <w:t xml:space="preserve">б.в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имеет право назначать или </w:t>
      </w:r>
      <w:r w:rsidRPr="00993963">
        <w:rPr>
          <w:rFonts w:ascii="GHEA Grapalat" w:hAnsi="GHEA Grapalat"/>
          <w:sz w:val="20"/>
          <w:szCs w:val="20"/>
        </w:rPr>
        <w:t>отстраня</w:t>
      </w:r>
      <w:r w:rsidRPr="00993963">
        <w:rPr>
          <w:rFonts w:ascii="GHEA Grapalat" w:hAnsi="GHEA Grapalat"/>
          <w:sz w:val="20"/>
          <w:szCs w:val="20"/>
          <w:lang w:val="hy-AM"/>
        </w:rPr>
        <w:t>ть большинство членов органов управления юридического лица;</w:t>
      </w:r>
    </w:p>
    <w:p w14:paraId="37A3AB07"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 xml:space="preserve">в. В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E4FB58"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 xml:space="preserve">г. в пункте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по смыслу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eastAsia="GHEA Grapalat" w:hAnsi="GHEA Grapalat" w:cs="GHEA Grapalat"/>
          <w:sz w:val="20"/>
          <w:szCs w:val="20"/>
          <w:lang w:val="hy-AM"/>
        </w:rPr>
        <w:t xml:space="preserve"> </w:t>
      </w:r>
      <w:r w:rsidRPr="00993963">
        <w:rPr>
          <w:rFonts w:ascii="GHEA Grapalat" w:hAnsi="GHEA Grapalat"/>
          <w:sz w:val="20"/>
          <w:szCs w:val="20"/>
        </w:rPr>
        <w:t>-</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78B239B"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 xml:space="preserve">д. в пункте </w:t>
      </w:r>
      <w:r w:rsidRPr="00993963">
        <w:rPr>
          <w:rFonts w:ascii="GHEA Grapalat" w:eastAsia="GHEA Grapalat" w:hAnsi="GHEA Grapalat" w:cs="GHEA Grapalat"/>
          <w:sz w:val="20"/>
          <w:szCs w:val="20"/>
        </w:rPr>
        <w:t>"</w:t>
      </w:r>
      <w:r w:rsidRPr="00993963">
        <w:rPr>
          <w:rFonts w:ascii="GHEA Grapalat" w:hAnsi="GHEA Grapalat"/>
          <w:sz w:val="20"/>
          <w:szCs w:val="20"/>
        </w:rPr>
        <w:t>д</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 xml:space="preserve">" </w:t>
      </w:r>
      <w:r w:rsidRPr="00993963">
        <w:rPr>
          <w:rFonts w:ascii="GHEA Grapalat" w:hAnsi="GHEA Grapalat"/>
          <w:sz w:val="20"/>
          <w:szCs w:val="20"/>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w:t>
      </w:r>
    </w:p>
    <w:p w14:paraId="4FE1B378"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0AEEB59" w14:textId="77777777" w:rsidR="00D76DCF" w:rsidRPr="00993963" w:rsidRDefault="00D76DCF" w:rsidP="00885BB7">
      <w:pPr>
        <w:contextualSpacing/>
        <w:jc w:val="both"/>
        <w:rPr>
          <w:rFonts w:ascii="GHEA Grapalat" w:eastAsia="GHEA Grapalat" w:hAnsi="GHEA Grapalat" w:cs="GHEA Grapalat"/>
          <w:sz w:val="20"/>
          <w:szCs w:val="20"/>
        </w:rPr>
      </w:pPr>
      <w:r w:rsidRPr="00993963">
        <w:rPr>
          <w:rFonts w:ascii="GHEA Grapalat" w:eastAsia="GHEA Grapalat" w:hAnsi="GHEA Grapalat" w:cs="GHEA Grapalat"/>
          <w:sz w:val="20"/>
          <w:szCs w:val="20"/>
        </w:rPr>
        <w:t>8) в подразделе</w:t>
      </w:r>
      <w:r w:rsidRPr="00993963">
        <w:rPr>
          <w:rFonts w:ascii="GHEA Grapalat" w:eastAsia="GHEA Grapalat" w:hAnsi="GHEA Grapalat" w:cs="GHEA Grapalat"/>
          <w:sz w:val="20"/>
          <w:szCs w:val="20"/>
          <w:lang w:val="hy-AM"/>
        </w:rPr>
        <w:t xml:space="preserve"> </w:t>
      </w:r>
      <w:r w:rsidRPr="00993963">
        <w:rPr>
          <w:rFonts w:ascii="GHEA Grapalat" w:eastAsia="GHEA Grapalat" w:hAnsi="GHEA Grapalat" w:cs="GHEA Grapalat"/>
          <w:sz w:val="20"/>
          <w:szCs w:val="20"/>
        </w:rPr>
        <w:t xml:space="preserve">"Контактные данные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w:t>
      </w:r>
    </w:p>
    <w:p w14:paraId="71876642"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 xml:space="preserve">5. Раздел 5 декларации (Промежуточные юридические лица) заполняется, </w:t>
      </w:r>
    </w:p>
    <w:p w14:paraId="726AE344"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099D9A1F"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1) в подразделе</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организации"</w:t>
      </w:r>
      <w:r w:rsidRPr="00993963">
        <w:rPr>
          <w:rFonts w:ascii="GHEA Grapalat" w:hAnsi="GHEA Grapalat"/>
          <w:sz w:val="20"/>
          <w:szCs w:val="20"/>
          <w:lang w:val="hy-AM"/>
        </w:rPr>
        <w:t xml:space="preserve"> </w:t>
      </w:r>
      <w:r w:rsidRPr="0099396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2E58D2"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3126E05"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3) Подраздел</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51387DE"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94FFF27" w14:textId="77777777" w:rsidR="00D76DCF" w:rsidRPr="00993963" w:rsidRDefault="00D76DCF" w:rsidP="00885BB7">
      <w:pPr>
        <w:contextualSpacing/>
        <w:jc w:val="both"/>
        <w:rPr>
          <w:rFonts w:ascii="GHEA Grapalat" w:hAnsi="GHEA Grapalat"/>
          <w:sz w:val="20"/>
          <w:szCs w:val="20"/>
        </w:rPr>
      </w:pPr>
      <w:r w:rsidRPr="00993963">
        <w:rPr>
          <w:rFonts w:ascii="GHEA Grapalat" w:hAnsi="GHEA Grapalat"/>
          <w:sz w:val="20"/>
          <w:szCs w:val="20"/>
        </w:rPr>
        <w:t>7. Декларация заполняется и подписывается лицом, подающим заявку.</w:t>
      </w:r>
      <w:r w:rsidRPr="00993963">
        <w:rPr>
          <w:rFonts w:ascii="GHEA Grapalat" w:hAnsi="GHEA Grapalat"/>
          <w:sz w:val="20"/>
          <w:szCs w:val="20"/>
          <w:lang w:val="hy-AM"/>
        </w:rPr>
        <w:t xml:space="preserve"> </w:t>
      </w:r>
    </w:p>
    <w:p w14:paraId="6CFC5B26" w14:textId="77777777" w:rsidR="00D76DCF" w:rsidRPr="00993963" w:rsidRDefault="00D76DCF" w:rsidP="00885BB7">
      <w:pPr>
        <w:contextualSpacing/>
        <w:jc w:val="both"/>
        <w:rPr>
          <w:rFonts w:ascii="GHEA Grapalat" w:hAnsi="GHEA Grapalat"/>
          <w:sz w:val="20"/>
          <w:szCs w:val="20"/>
        </w:rPr>
      </w:pPr>
    </w:p>
    <w:p w14:paraId="2841B4CC" w14:textId="77777777" w:rsidR="00D76DCF" w:rsidRPr="00993963" w:rsidRDefault="00D76DCF" w:rsidP="00885BB7">
      <w:pPr>
        <w:contextualSpacing/>
        <w:jc w:val="both"/>
        <w:rPr>
          <w:rFonts w:ascii="GHEA Grapalat" w:hAnsi="GHEA Grapalat"/>
          <w:i/>
          <w:sz w:val="20"/>
          <w:szCs w:val="20"/>
        </w:rPr>
      </w:pPr>
      <w:r w:rsidRPr="00993963">
        <w:rPr>
          <w:rFonts w:ascii="GHEA Grapalat" w:hAnsi="GHEA Grapalat"/>
          <w:sz w:val="20"/>
          <w:szCs w:val="20"/>
        </w:rPr>
        <w:t xml:space="preserve">* </w:t>
      </w:r>
      <w:r w:rsidRPr="00993963">
        <w:rPr>
          <w:rFonts w:ascii="GHEA Grapalat" w:hAnsi="GHEA Grapalat"/>
          <w:i/>
          <w:sz w:val="20"/>
          <w:szCs w:val="20"/>
        </w:rPr>
        <w:t>заполняется секретарем комиссии до публикации приглашения в бюллетене:</w:t>
      </w:r>
    </w:p>
    <w:p w14:paraId="7BC1B07A" w14:textId="77777777" w:rsidR="00D76DCF" w:rsidRPr="00993963" w:rsidRDefault="00D76DCF" w:rsidP="00885BB7">
      <w:pPr>
        <w:contextualSpacing/>
        <w:jc w:val="both"/>
        <w:rPr>
          <w:rFonts w:ascii="GHEA Grapalat" w:hAnsi="GHEA Grapalat"/>
          <w:i/>
          <w:sz w:val="20"/>
          <w:szCs w:val="20"/>
        </w:rPr>
      </w:pPr>
      <w:r w:rsidRPr="00993963">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09C2544" w14:textId="77777777" w:rsidR="00D76DCF" w:rsidRPr="00993963" w:rsidRDefault="00D76DCF" w:rsidP="00885BB7">
      <w:pPr>
        <w:rPr>
          <w:rFonts w:ascii="GHEA Grapalat" w:hAnsi="GHEA Grapalat"/>
          <w:b/>
          <w:sz w:val="20"/>
          <w:szCs w:val="20"/>
        </w:rPr>
      </w:pPr>
      <w:r w:rsidRPr="00993963">
        <w:rPr>
          <w:rFonts w:ascii="GHEA Grapalat" w:hAnsi="GHEA Grapalat"/>
          <w:b/>
          <w:sz w:val="20"/>
          <w:szCs w:val="20"/>
        </w:rPr>
        <w:br w:type="page"/>
      </w:r>
    </w:p>
    <w:p w14:paraId="75EED8DF" w14:textId="77777777" w:rsidR="00D76DCF" w:rsidRPr="00993963" w:rsidRDefault="00D76DCF" w:rsidP="00885BB7">
      <w:pPr>
        <w:pStyle w:val="31"/>
        <w:widowControl w:val="0"/>
        <w:spacing w:line="240" w:lineRule="auto"/>
        <w:ind w:firstLine="0"/>
        <w:jc w:val="right"/>
        <w:rPr>
          <w:rFonts w:ascii="GHEA Grapalat" w:hAnsi="GHEA Grapalat"/>
          <w:b/>
        </w:rPr>
      </w:pPr>
    </w:p>
    <w:p w14:paraId="751B636B" w14:textId="77777777" w:rsidR="00D76DCF" w:rsidRPr="00993963" w:rsidRDefault="00D76DCF" w:rsidP="00885BB7">
      <w:pPr>
        <w:pStyle w:val="31"/>
        <w:widowControl w:val="0"/>
        <w:spacing w:line="240" w:lineRule="auto"/>
        <w:ind w:firstLine="0"/>
        <w:jc w:val="right"/>
        <w:rPr>
          <w:rFonts w:ascii="GHEA Grapalat" w:hAnsi="GHEA Grapalat"/>
          <w:b/>
        </w:rPr>
      </w:pPr>
    </w:p>
    <w:p w14:paraId="478778E5" w14:textId="77777777" w:rsidR="00D76DCF" w:rsidRPr="00993963" w:rsidRDefault="00D76DCF" w:rsidP="00885BB7">
      <w:pPr>
        <w:pStyle w:val="31"/>
        <w:widowControl w:val="0"/>
        <w:spacing w:line="240" w:lineRule="auto"/>
        <w:ind w:firstLine="0"/>
        <w:jc w:val="right"/>
        <w:rPr>
          <w:rFonts w:ascii="GHEA Grapalat" w:hAnsi="GHEA Grapalat"/>
          <w:b/>
        </w:rPr>
      </w:pPr>
    </w:p>
    <w:p w14:paraId="2ED00F5E" w14:textId="77777777" w:rsidR="00D76DCF" w:rsidRPr="00993963" w:rsidRDefault="00D76DCF" w:rsidP="00885BB7">
      <w:pPr>
        <w:pStyle w:val="31"/>
        <w:widowControl w:val="0"/>
        <w:spacing w:line="240" w:lineRule="auto"/>
        <w:ind w:firstLine="0"/>
        <w:jc w:val="right"/>
        <w:rPr>
          <w:rFonts w:ascii="GHEA Grapalat" w:hAnsi="GHEA Grapalat"/>
          <w:b/>
        </w:rPr>
      </w:pPr>
    </w:p>
    <w:p w14:paraId="7D945BBB" w14:textId="77777777" w:rsidR="00D76DCF" w:rsidRPr="00993963" w:rsidRDefault="00D76DCF" w:rsidP="00885BB7">
      <w:pPr>
        <w:pStyle w:val="31"/>
        <w:widowControl w:val="0"/>
        <w:spacing w:line="240" w:lineRule="auto"/>
        <w:ind w:firstLine="0"/>
        <w:jc w:val="right"/>
        <w:rPr>
          <w:rFonts w:ascii="GHEA Grapalat" w:hAnsi="GHEA Grapalat"/>
          <w:b/>
        </w:rPr>
      </w:pPr>
    </w:p>
    <w:p w14:paraId="13B046AD" w14:textId="77777777" w:rsidR="00D76DCF" w:rsidRPr="00993963" w:rsidRDefault="00D76DCF" w:rsidP="00885BB7">
      <w:pPr>
        <w:pStyle w:val="31"/>
        <w:widowControl w:val="0"/>
        <w:spacing w:line="240" w:lineRule="auto"/>
        <w:ind w:firstLine="0"/>
        <w:jc w:val="right"/>
        <w:rPr>
          <w:rFonts w:ascii="GHEA Grapalat" w:hAnsi="GHEA Grapalat"/>
          <w:b/>
        </w:rPr>
      </w:pPr>
    </w:p>
    <w:p w14:paraId="05BD05ED" w14:textId="77777777" w:rsidR="00D76DCF" w:rsidRPr="00993963" w:rsidRDefault="00D76DCF" w:rsidP="00885BB7">
      <w:pPr>
        <w:pStyle w:val="31"/>
        <w:widowControl w:val="0"/>
        <w:spacing w:line="240" w:lineRule="auto"/>
        <w:ind w:firstLine="0"/>
        <w:jc w:val="right"/>
        <w:rPr>
          <w:rFonts w:ascii="GHEA Grapalat" w:hAnsi="GHEA Grapalat"/>
          <w:b/>
        </w:rPr>
      </w:pPr>
    </w:p>
    <w:p w14:paraId="6B3014FD" w14:textId="77777777" w:rsidR="00D76DCF" w:rsidRPr="00993963" w:rsidRDefault="00D76DCF" w:rsidP="00885BB7">
      <w:pPr>
        <w:pStyle w:val="31"/>
        <w:widowControl w:val="0"/>
        <w:spacing w:line="240" w:lineRule="auto"/>
        <w:ind w:firstLine="0"/>
        <w:jc w:val="right"/>
        <w:rPr>
          <w:rFonts w:ascii="GHEA Grapalat" w:hAnsi="GHEA Grapalat"/>
          <w:b/>
        </w:rPr>
      </w:pPr>
    </w:p>
    <w:p w14:paraId="1C1DFF53" w14:textId="77777777" w:rsidR="00D76DCF" w:rsidRPr="00993963" w:rsidRDefault="00D76DCF" w:rsidP="00885BB7">
      <w:pPr>
        <w:pStyle w:val="31"/>
        <w:widowControl w:val="0"/>
        <w:spacing w:line="240" w:lineRule="auto"/>
        <w:ind w:firstLine="0"/>
        <w:jc w:val="right"/>
        <w:rPr>
          <w:rFonts w:ascii="GHEA Grapalat" w:hAnsi="GHEA Grapalat"/>
          <w:b/>
        </w:rPr>
      </w:pPr>
    </w:p>
    <w:p w14:paraId="28010365" w14:textId="77777777" w:rsidR="00D76DCF" w:rsidRPr="00993963" w:rsidRDefault="00D76DCF" w:rsidP="00885BB7">
      <w:pPr>
        <w:pStyle w:val="31"/>
        <w:widowControl w:val="0"/>
        <w:spacing w:line="240" w:lineRule="auto"/>
        <w:ind w:firstLine="0"/>
        <w:jc w:val="right"/>
        <w:rPr>
          <w:rFonts w:ascii="GHEA Grapalat" w:hAnsi="GHEA Grapalat"/>
          <w:b/>
        </w:rPr>
      </w:pPr>
    </w:p>
    <w:p w14:paraId="7ED60FAC" w14:textId="77777777" w:rsidR="00D76DCF" w:rsidRPr="00993963" w:rsidRDefault="00D76DCF" w:rsidP="00885BB7">
      <w:pPr>
        <w:pStyle w:val="31"/>
        <w:widowControl w:val="0"/>
        <w:spacing w:line="240" w:lineRule="auto"/>
        <w:ind w:firstLine="0"/>
        <w:jc w:val="right"/>
        <w:rPr>
          <w:rFonts w:ascii="GHEA Grapalat" w:hAnsi="GHEA Grapalat"/>
          <w:b/>
        </w:rPr>
      </w:pPr>
    </w:p>
    <w:p w14:paraId="095B8B8C" w14:textId="77777777" w:rsidR="00D76DCF" w:rsidRPr="00993963" w:rsidRDefault="00D76DCF" w:rsidP="00885BB7">
      <w:pPr>
        <w:pStyle w:val="31"/>
        <w:widowControl w:val="0"/>
        <w:spacing w:line="240" w:lineRule="auto"/>
        <w:ind w:firstLine="0"/>
        <w:jc w:val="right"/>
        <w:rPr>
          <w:rFonts w:ascii="GHEA Grapalat" w:hAnsi="GHEA Grapalat"/>
          <w:b/>
        </w:rPr>
      </w:pPr>
    </w:p>
    <w:p w14:paraId="1B8BF831" w14:textId="77777777" w:rsidR="00D76DCF" w:rsidRPr="00993963" w:rsidRDefault="00D76DCF" w:rsidP="00885BB7">
      <w:pPr>
        <w:pStyle w:val="31"/>
        <w:widowControl w:val="0"/>
        <w:spacing w:line="240" w:lineRule="auto"/>
        <w:ind w:firstLine="0"/>
        <w:jc w:val="right"/>
        <w:rPr>
          <w:rFonts w:ascii="GHEA Grapalat" w:hAnsi="GHEA Grapalat"/>
          <w:b/>
        </w:rPr>
      </w:pPr>
    </w:p>
    <w:p w14:paraId="69A8F058" w14:textId="77777777" w:rsidR="00D76DCF" w:rsidRPr="00993963" w:rsidRDefault="00D76DCF" w:rsidP="00885BB7">
      <w:pPr>
        <w:pStyle w:val="31"/>
        <w:widowControl w:val="0"/>
        <w:spacing w:line="240" w:lineRule="auto"/>
        <w:ind w:firstLine="0"/>
        <w:jc w:val="right"/>
        <w:rPr>
          <w:rFonts w:ascii="GHEA Grapalat" w:hAnsi="GHEA Grapalat"/>
          <w:b/>
        </w:rPr>
      </w:pPr>
    </w:p>
    <w:p w14:paraId="1101FDE8" w14:textId="77777777" w:rsidR="00D76DCF" w:rsidRPr="00993963" w:rsidRDefault="00D76DCF" w:rsidP="00885BB7">
      <w:pPr>
        <w:pStyle w:val="31"/>
        <w:widowControl w:val="0"/>
        <w:spacing w:line="240" w:lineRule="auto"/>
        <w:ind w:firstLine="0"/>
        <w:jc w:val="right"/>
        <w:rPr>
          <w:rFonts w:ascii="GHEA Grapalat" w:hAnsi="GHEA Grapalat"/>
          <w:b/>
        </w:rPr>
      </w:pPr>
    </w:p>
    <w:p w14:paraId="1EA3EA8B" w14:textId="77777777" w:rsidR="00D76DCF" w:rsidRPr="00993963" w:rsidRDefault="00D76DCF" w:rsidP="00885BB7">
      <w:pPr>
        <w:pStyle w:val="31"/>
        <w:widowControl w:val="0"/>
        <w:spacing w:line="240" w:lineRule="auto"/>
        <w:ind w:firstLine="0"/>
        <w:jc w:val="right"/>
        <w:rPr>
          <w:rFonts w:ascii="GHEA Grapalat" w:hAnsi="GHEA Grapalat"/>
          <w:b/>
        </w:rPr>
      </w:pPr>
    </w:p>
    <w:p w14:paraId="1D00B78A" w14:textId="77777777" w:rsidR="00D76DCF" w:rsidRPr="00993963" w:rsidRDefault="00D76DCF" w:rsidP="00885BB7">
      <w:pPr>
        <w:pStyle w:val="31"/>
        <w:widowControl w:val="0"/>
        <w:spacing w:line="240" w:lineRule="auto"/>
        <w:ind w:firstLine="0"/>
        <w:jc w:val="right"/>
        <w:rPr>
          <w:rFonts w:ascii="GHEA Grapalat" w:hAnsi="GHEA Grapalat"/>
          <w:b/>
        </w:rPr>
      </w:pPr>
    </w:p>
    <w:p w14:paraId="42F5C015" w14:textId="77777777" w:rsidR="00D76DCF" w:rsidRPr="00993963" w:rsidRDefault="00D76DCF" w:rsidP="00885BB7">
      <w:pPr>
        <w:pStyle w:val="31"/>
        <w:widowControl w:val="0"/>
        <w:spacing w:line="240" w:lineRule="auto"/>
        <w:ind w:firstLine="0"/>
        <w:jc w:val="right"/>
        <w:rPr>
          <w:rFonts w:ascii="GHEA Grapalat" w:hAnsi="GHEA Grapalat"/>
          <w:b/>
        </w:rPr>
      </w:pPr>
    </w:p>
    <w:p w14:paraId="10A1BA19" w14:textId="77777777" w:rsidR="00D76DCF" w:rsidRPr="00993963" w:rsidRDefault="00D76DCF" w:rsidP="00885BB7">
      <w:pPr>
        <w:pStyle w:val="31"/>
        <w:widowControl w:val="0"/>
        <w:spacing w:line="240" w:lineRule="auto"/>
        <w:ind w:firstLine="0"/>
        <w:jc w:val="right"/>
        <w:rPr>
          <w:rFonts w:ascii="GHEA Grapalat" w:hAnsi="GHEA Grapalat"/>
          <w:b/>
        </w:rPr>
      </w:pPr>
    </w:p>
    <w:p w14:paraId="1D34E989" w14:textId="77777777" w:rsidR="00D76DCF" w:rsidRPr="00993963" w:rsidRDefault="00D76DCF" w:rsidP="00885BB7">
      <w:pPr>
        <w:pStyle w:val="31"/>
        <w:widowControl w:val="0"/>
        <w:spacing w:line="240" w:lineRule="auto"/>
        <w:ind w:firstLine="0"/>
        <w:jc w:val="right"/>
        <w:rPr>
          <w:rFonts w:ascii="GHEA Grapalat" w:hAnsi="GHEA Grapalat"/>
          <w:b/>
        </w:rPr>
      </w:pPr>
    </w:p>
    <w:p w14:paraId="3DFB7A36" w14:textId="77777777" w:rsidR="00D76DCF" w:rsidRPr="00993963" w:rsidRDefault="00D76DCF" w:rsidP="00885BB7">
      <w:pPr>
        <w:pStyle w:val="31"/>
        <w:widowControl w:val="0"/>
        <w:spacing w:line="240" w:lineRule="auto"/>
        <w:ind w:firstLine="0"/>
        <w:jc w:val="right"/>
        <w:rPr>
          <w:rFonts w:ascii="GHEA Grapalat" w:hAnsi="GHEA Grapalat"/>
          <w:b/>
        </w:rPr>
      </w:pPr>
    </w:p>
    <w:p w14:paraId="63FC9418" w14:textId="77777777" w:rsidR="00D76DCF" w:rsidRPr="00993963" w:rsidRDefault="00D76DCF" w:rsidP="00885BB7">
      <w:pPr>
        <w:pStyle w:val="31"/>
        <w:widowControl w:val="0"/>
        <w:spacing w:line="240" w:lineRule="auto"/>
        <w:ind w:firstLine="0"/>
        <w:jc w:val="right"/>
        <w:rPr>
          <w:rFonts w:ascii="GHEA Grapalat" w:hAnsi="GHEA Grapalat"/>
          <w:b/>
        </w:rPr>
      </w:pPr>
    </w:p>
    <w:p w14:paraId="47905E23" w14:textId="77777777" w:rsidR="00D76DCF" w:rsidRPr="00993963" w:rsidRDefault="00D76DCF" w:rsidP="00885BB7">
      <w:pPr>
        <w:pStyle w:val="31"/>
        <w:widowControl w:val="0"/>
        <w:spacing w:line="240" w:lineRule="auto"/>
        <w:ind w:firstLine="0"/>
        <w:jc w:val="right"/>
        <w:rPr>
          <w:rFonts w:ascii="GHEA Grapalat" w:hAnsi="GHEA Grapalat"/>
          <w:b/>
        </w:rPr>
      </w:pPr>
    </w:p>
    <w:p w14:paraId="0A718354" w14:textId="77777777" w:rsidR="00D76DCF" w:rsidRPr="00993963" w:rsidRDefault="00D76DCF" w:rsidP="00885BB7">
      <w:pPr>
        <w:pStyle w:val="31"/>
        <w:widowControl w:val="0"/>
        <w:spacing w:line="240" w:lineRule="auto"/>
        <w:ind w:firstLine="0"/>
        <w:jc w:val="right"/>
        <w:rPr>
          <w:rFonts w:ascii="GHEA Grapalat" w:hAnsi="GHEA Grapalat"/>
          <w:b/>
        </w:rPr>
      </w:pPr>
    </w:p>
    <w:p w14:paraId="70D3102B" w14:textId="77777777" w:rsidR="00D76DCF" w:rsidRPr="00993963" w:rsidRDefault="00D76DCF" w:rsidP="00885BB7">
      <w:pPr>
        <w:pStyle w:val="31"/>
        <w:widowControl w:val="0"/>
        <w:spacing w:line="240" w:lineRule="auto"/>
        <w:ind w:firstLine="0"/>
        <w:jc w:val="right"/>
        <w:rPr>
          <w:rFonts w:ascii="GHEA Grapalat" w:hAnsi="GHEA Grapalat"/>
          <w:b/>
        </w:rPr>
      </w:pPr>
    </w:p>
    <w:p w14:paraId="2B6A9A55" w14:textId="77777777" w:rsidR="00D76DCF" w:rsidRPr="00993963" w:rsidRDefault="00D76DCF" w:rsidP="00885BB7">
      <w:pPr>
        <w:pStyle w:val="31"/>
        <w:widowControl w:val="0"/>
        <w:spacing w:line="240" w:lineRule="auto"/>
        <w:ind w:firstLine="0"/>
        <w:jc w:val="right"/>
        <w:rPr>
          <w:rFonts w:ascii="GHEA Grapalat" w:hAnsi="GHEA Grapalat"/>
          <w:b/>
        </w:rPr>
      </w:pPr>
    </w:p>
    <w:p w14:paraId="6F9E5234" w14:textId="77777777" w:rsidR="00D76DCF" w:rsidRPr="00993963" w:rsidRDefault="00D76DCF" w:rsidP="00885BB7">
      <w:pPr>
        <w:pStyle w:val="31"/>
        <w:widowControl w:val="0"/>
        <w:spacing w:line="240" w:lineRule="auto"/>
        <w:ind w:firstLine="0"/>
        <w:jc w:val="right"/>
        <w:rPr>
          <w:rFonts w:ascii="GHEA Grapalat" w:hAnsi="GHEA Grapalat"/>
          <w:b/>
        </w:rPr>
      </w:pPr>
    </w:p>
    <w:p w14:paraId="39F4DE59" w14:textId="77777777" w:rsidR="00D76DCF" w:rsidRPr="00993963" w:rsidRDefault="00D76DCF" w:rsidP="00885BB7">
      <w:pPr>
        <w:pStyle w:val="31"/>
        <w:widowControl w:val="0"/>
        <w:spacing w:line="240" w:lineRule="auto"/>
        <w:ind w:firstLine="0"/>
        <w:jc w:val="right"/>
        <w:rPr>
          <w:rFonts w:ascii="GHEA Grapalat" w:hAnsi="GHEA Grapalat"/>
          <w:b/>
        </w:rPr>
      </w:pPr>
    </w:p>
    <w:p w14:paraId="4107915B" w14:textId="77777777" w:rsidR="00D76DCF" w:rsidRPr="00993963" w:rsidRDefault="00D76DCF" w:rsidP="00885BB7">
      <w:pPr>
        <w:pStyle w:val="31"/>
        <w:widowControl w:val="0"/>
        <w:spacing w:line="240" w:lineRule="auto"/>
        <w:ind w:firstLine="0"/>
        <w:jc w:val="right"/>
        <w:rPr>
          <w:rFonts w:ascii="GHEA Grapalat" w:hAnsi="GHEA Grapalat"/>
          <w:b/>
        </w:rPr>
      </w:pPr>
    </w:p>
    <w:p w14:paraId="36766242" w14:textId="77777777" w:rsidR="00D76DCF" w:rsidRPr="00993963" w:rsidRDefault="00D76DCF" w:rsidP="00885BB7">
      <w:pPr>
        <w:pStyle w:val="31"/>
        <w:widowControl w:val="0"/>
        <w:spacing w:line="240" w:lineRule="auto"/>
        <w:ind w:firstLine="0"/>
        <w:jc w:val="right"/>
        <w:rPr>
          <w:rFonts w:ascii="GHEA Grapalat" w:hAnsi="GHEA Grapalat"/>
          <w:b/>
        </w:rPr>
      </w:pPr>
    </w:p>
    <w:p w14:paraId="15A7EE31" w14:textId="77777777" w:rsidR="00D76DCF" w:rsidRPr="00993963" w:rsidRDefault="00D76DCF" w:rsidP="00885BB7">
      <w:pPr>
        <w:pStyle w:val="31"/>
        <w:widowControl w:val="0"/>
        <w:spacing w:line="240" w:lineRule="auto"/>
        <w:ind w:firstLine="0"/>
        <w:jc w:val="right"/>
        <w:rPr>
          <w:rFonts w:ascii="GHEA Grapalat" w:hAnsi="GHEA Grapalat"/>
          <w:b/>
        </w:rPr>
      </w:pPr>
    </w:p>
    <w:p w14:paraId="7B93AFCD" w14:textId="77777777" w:rsidR="00D76DCF" w:rsidRPr="00993963" w:rsidRDefault="00D76DCF" w:rsidP="00885BB7">
      <w:pPr>
        <w:pStyle w:val="31"/>
        <w:widowControl w:val="0"/>
        <w:spacing w:line="240" w:lineRule="auto"/>
        <w:ind w:firstLine="0"/>
        <w:jc w:val="right"/>
        <w:rPr>
          <w:rFonts w:ascii="GHEA Grapalat" w:hAnsi="GHEA Grapalat"/>
          <w:b/>
        </w:rPr>
      </w:pPr>
    </w:p>
    <w:p w14:paraId="18A53068" w14:textId="77777777" w:rsidR="00D76DCF" w:rsidRPr="00993963" w:rsidRDefault="00D76DCF" w:rsidP="00885BB7">
      <w:pPr>
        <w:pStyle w:val="31"/>
        <w:widowControl w:val="0"/>
        <w:spacing w:line="240" w:lineRule="auto"/>
        <w:ind w:firstLine="0"/>
        <w:jc w:val="right"/>
        <w:rPr>
          <w:rFonts w:ascii="GHEA Grapalat" w:hAnsi="GHEA Grapalat"/>
          <w:b/>
        </w:rPr>
      </w:pPr>
    </w:p>
    <w:p w14:paraId="46921C6C" w14:textId="77777777" w:rsidR="00D76DCF" w:rsidRPr="00993963" w:rsidRDefault="00D76DCF" w:rsidP="00885BB7">
      <w:pPr>
        <w:pStyle w:val="31"/>
        <w:widowControl w:val="0"/>
        <w:spacing w:line="240" w:lineRule="auto"/>
        <w:ind w:firstLine="0"/>
        <w:jc w:val="right"/>
        <w:rPr>
          <w:rFonts w:ascii="GHEA Grapalat" w:hAnsi="GHEA Grapalat"/>
          <w:b/>
        </w:rPr>
      </w:pPr>
    </w:p>
    <w:p w14:paraId="7052E031" w14:textId="77777777" w:rsidR="00D76DCF" w:rsidRPr="00993963" w:rsidRDefault="00D76DCF" w:rsidP="00885BB7">
      <w:pPr>
        <w:pStyle w:val="31"/>
        <w:widowControl w:val="0"/>
        <w:spacing w:line="240" w:lineRule="auto"/>
        <w:ind w:firstLine="0"/>
        <w:jc w:val="right"/>
        <w:rPr>
          <w:rFonts w:ascii="GHEA Grapalat" w:hAnsi="GHEA Grapalat"/>
          <w:b/>
        </w:rPr>
      </w:pPr>
    </w:p>
    <w:p w14:paraId="744C6EA1" w14:textId="77777777" w:rsidR="00D76DCF" w:rsidRPr="00993963" w:rsidRDefault="00D76DCF" w:rsidP="00885BB7">
      <w:pPr>
        <w:pStyle w:val="31"/>
        <w:widowControl w:val="0"/>
        <w:spacing w:line="240" w:lineRule="auto"/>
        <w:ind w:firstLine="0"/>
        <w:jc w:val="right"/>
        <w:rPr>
          <w:rFonts w:ascii="GHEA Grapalat" w:hAnsi="GHEA Grapalat"/>
          <w:b/>
        </w:rPr>
      </w:pPr>
    </w:p>
    <w:p w14:paraId="46DC15CF" w14:textId="77777777" w:rsidR="00D76DCF" w:rsidRPr="00993963" w:rsidRDefault="00D76DCF" w:rsidP="00885BB7">
      <w:pPr>
        <w:pStyle w:val="31"/>
        <w:widowControl w:val="0"/>
        <w:spacing w:line="240" w:lineRule="auto"/>
        <w:ind w:firstLine="0"/>
        <w:jc w:val="right"/>
        <w:rPr>
          <w:rFonts w:ascii="GHEA Grapalat" w:hAnsi="GHEA Grapalat"/>
          <w:b/>
        </w:rPr>
      </w:pPr>
    </w:p>
    <w:p w14:paraId="44800729" w14:textId="77777777" w:rsidR="00D76DCF" w:rsidRPr="00993963" w:rsidRDefault="00D76DCF" w:rsidP="00885BB7">
      <w:pPr>
        <w:pStyle w:val="31"/>
        <w:widowControl w:val="0"/>
        <w:spacing w:line="240" w:lineRule="auto"/>
        <w:ind w:firstLine="0"/>
        <w:jc w:val="right"/>
        <w:rPr>
          <w:rFonts w:ascii="GHEA Grapalat" w:hAnsi="GHEA Grapalat"/>
          <w:b/>
        </w:rPr>
      </w:pPr>
    </w:p>
    <w:p w14:paraId="4A459987" w14:textId="77777777" w:rsidR="00D76DCF" w:rsidRPr="00993963" w:rsidRDefault="00D76DCF" w:rsidP="00885BB7">
      <w:pPr>
        <w:pStyle w:val="31"/>
        <w:widowControl w:val="0"/>
        <w:spacing w:line="240" w:lineRule="auto"/>
        <w:ind w:firstLine="0"/>
        <w:jc w:val="right"/>
        <w:rPr>
          <w:rFonts w:ascii="GHEA Grapalat" w:hAnsi="GHEA Grapalat"/>
          <w:b/>
        </w:rPr>
      </w:pPr>
    </w:p>
    <w:p w14:paraId="399F8AF2" w14:textId="77777777" w:rsidR="00D76DCF" w:rsidRPr="00993963" w:rsidRDefault="00D76DCF" w:rsidP="00885BB7">
      <w:pPr>
        <w:pStyle w:val="31"/>
        <w:widowControl w:val="0"/>
        <w:spacing w:line="240" w:lineRule="auto"/>
        <w:ind w:firstLine="0"/>
        <w:jc w:val="right"/>
        <w:rPr>
          <w:rFonts w:ascii="GHEA Grapalat" w:hAnsi="GHEA Grapalat"/>
          <w:b/>
        </w:rPr>
      </w:pPr>
    </w:p>
    <w:p w14:paraId="4277AC2A" w14:textId="77777777" w:rsidR="00D76DCF" w:rsidRPr="00993963" w:rsidRDefault="00D76DCF" w:rsidP="00885BB7">
      <w:pPr>
        <w:pStyle w:val="31"/>
        <w:widowControl w:val="0"/>
        <w:spacing w:line="240" w:lineRule="auto"/>
        <w:ind w:firstLine="0"/>
        <w:jc w:val="right"/>
        <w:rPr>
          <w:rFonts w:ascii="GHEA Grapalat" w:hAnsi="GHEA Grapalat"/>
          <w:b/>
        </w:rPr>
      </w:pPr>
    </w:p>
    <w:p w14:paraId="28FEB087" w14:textId="77777777" w:rsidR="00D76DCF" w:rsidRPr="00993963" w:rsidRDefault="00D76DCF" w:rsidP="00885BB7">
      <w:pPr>
        <w:pStyle w:val="31"/>
        <w:widowControl w:val="0"/>
        <w:spacing w:line="240" w:lineRule="auto"/>
        <w:ind w:firstLine="0"/>
        <w:jc w:val="right"/>
        <w:rPr>
          <w:rFonts w:ascii="GHEA Grapalat" w:hAnsi="GHEA Grapalat"/>
          <w:b/>
        </w:rPr>
      </w:pPr>
    </w:p>
    <w:p w14:paraId="6569B6E9" w14:textId="77777777" w:rsidR="00D76DCF" w:rsidRPr="00993963" w:rsidRDefault="00D76DCF" w:rsidP="00885BB7">
      <w:pPr>
        <w:pStyle w:val="31"/>
        <w:widowControl w:val="0"/>
        <w:spacing w:line="240" w:lineRule="auto"/>
        <w:ind w:firstLine="0"/>
        <w:jc w:val="right"/>
        <w:rPr>
          <w:rFonts w:ascii="GHEA Grapalat" w:hAnsi="GHEA Grapalat"/>
          <w:b/>
        </w:rPr>
      </w:pPr>
    </w:p>
    <w:p w14:paraId="0D088602" w14:textId="77777777" w:rsidR="00D76DCF" w:rsidRPr="00993963" w:rsidRDefault="00D76DCF" w:rsidP="00885BB7">
      <w:pPr>
        <w:pStyle w:val="31"/>
        <w:widowControl w:val="0"/>
        <w:spacing w:line="240" w:lineRule="auto"/>
        <w:ind w:firstLine="0"/>
        <w:jc w:val="right"/>
        <w:rPr>
          <w:rFonts w:ascii="GHEA Grapalat" w:hAnsi="GHEA Grapalat"/>
          <w:b/>
        </w:rPr>
      </w:pPr>
    </w:p>
    <w:p w14:paraId="5EAEC414" w14:textId="77777777" w:rsidR="00D76DCF" w:rsidRPr="00993963" w:rsidRDefault="00D76DCF" w:rsidP="00885BB7">
      <w:pPr>
        <w:pStyle w:val="31"/>
        <w:widowControl w:val="0"/>
        <w:spacing w:line="240" w:lineRule="auto"/>
        <w:ind w:firstLine="0"/>
        <w:jc w:val="right"/>
        <w:rPr>
          <w:rFonts w:ascii="GHEA Grapalat" w:hAnsi="GHEA Grapalat"/>
          <w:b/>
        </w:rPr>
      </w:pPr>
    </w:p>
    <w:p w14:paraId="63B55953" w14:textId="77777777" w:rsidR="00D76DCF" w:rsidRPr="00993963" w:rsidRDefault="00D76DCF" w:rsidP="00885BB7">
      <w:pPr>
        <w:pStyle w:val="31"/>
        <w:widowControl w:val="0"/>
        <w:spacing w:line="240" w:lineRule="auto"/>
        <w:ind w:firstLine="0"/>
        <w:jc w:val="right"/>
        <w:rPr>
          <w:rFonts w:ascii="GHEA Grapalat" w:hAnsi="GHEA Grapalat"/>
          <w:b/>
        </w:rPr>
      </w:pPr>
    </w:p>
    <w:p w14:paraId="4955B0AB" w14:textId="77777777" w:rsidR="00D76DCF" w:rsidRPr="00993963" w:rsidRDefault="00D76DCF" w:rsidP="00885BB7">
      <w:pPr>
        <w:pStyle w:val="31"/>
        <w:widowControl w:val="0"/>
        <w:spacing w:line="240" w:lineRule="auto"/>
        <w:ind w:firstLine="0"/>
        <w:jc w:val="right"/>
        <w:rPr>
          <w:rFonts w:ascii="GHEA Grapalat" w:hAnsi="GHEA Grapalat"/>
          <w:b/>
        </w:rPr>
      </w:pPr>
    </w:p>
    <w:p w14:paraId="53592B0F" w14:textId="77777777" w:rsidR="00D76DCF" w:rsidRPr="00993963" w:rsidRDefault="00D76DCF" w:rsidP="00885BB7">
      <w:pPr>
        <w:pStyle w:val="31"/>
        <w:widowControl w:val="0"/>
        <w:spacing w:line="240" w:lineRule="auto"/>
        <w:ind w:firstLine="0"/>
        <w:jc w:val="right"/>
        <w:rPr>
          <w:rFonts w:ascii="GHEA Grapalat" w:hAnsi="GHEA Grapalat"/>
          <w:b/>
        </w:rPr>
      </w:pPr>
    </w:p>
    <w:p w14:paraId="12CD88D8" w14:textId="77777777" w:rsidR="002B262C" w:rsidRDefault="002B262C" w:rsidP="00885BB7">
      <w:pPr>
        <w:pStyle w:val="31"/>
        <w:widowControl w:val="0"/>
        <w:spacing w:line="240" w:lineRule="auto"/>
        <w:ind w:firstLine="0"/>
        <w:jc w:val="right"/>
        <w:rPr>
          <w:rFonts w:ascii="GHEA Grapalat" w:hAnsi="GHEA Grapalat"/>
          <w:b/>
        </w:rPr>
      </w:pPr>
    </w:p>
    <w:p w14:paraId="22AA786D" w14:textId="77777777" w:rsidR="002B262C" w:rsidRDefault="002B262C" w:rsidP="00885BB7">
      <w:pPr>
        <w:pStyle w:val="31"/>
        <w:widowControl w:val="0"/>
        <w:spacing w:line="240" w:lineRule="auto"/>
        <w:ind w:firstLine="0"/>
        <w:jc w:val="right"/>
        <w:rPr>
          <w:rFonts w:ascii="GHEA Grapalat" w:hAnsi="GHEA Grapalat"/>
          <w:b/>
        </w:rPr>
      </w:pPr>
    </w:p>
    <w:p w14:paraId="612B0780" w14:textId="77777777" w:rsidR="002B262C" w:rsidRDefault="002B262C" w:rsidP="00885BB7">
      <w:pPr>
        <w:pStyle w:val="31"/>
        <w:widowControl w:val="0"/>
        <w:spacing w:line="240" w:lineRule="auto"/>
        <w:ind w:firstLine="0"/>
        <w:jc w:val="right"/>
        <w:rPr>
          <w:rFonts w:ascii="GHEA Grapalat" w:hAnsi="GHEA Grapalat"/>
          <w:b/>
        </w:rPr>
      </w:pPr>
    </w:p>
    <w:p w14:paraId="00DFF6BA" w14:textId="77777777" w:rsidR="002B262C" w:rsidRDefault="002B262C" w:rsidP="00885BB7">
      <w:pPr>
        <w:pStyle w:val="31"/>
        <w:widowControl w:val="0"/>
        <w:spacing w:line="240" w:lineRule="auto"/>
        <w:ind w:firstLine="0"/>
        <w:jc w:val="right"/>
        <w:rPr>
          <w:rFonts w:ascii="GHEA Grapalat" w:hAnsi="GHEA Grapalat"/>
          <w:b/>
        </w:rPr>
      </w:pPr>
    </w:p>
    <w:p w14:paraId="0F1D21AB" w14:textId="77777777" w:rsidR="002B262C" w:rsidRDefault="002B262C" w:rsidP="00885BB7">
      <w:pPr>
        <w:pStyle w:val="31"/>
        <w:widowControl w:val="0"/>
        <w:spacing w:line="240" w:lineRule="auto"/>
        <w:ind w:firstLine="0"/>
        <w:jc w:val="right"/>
        <w:rPr>
          <w:rFonts w:ascii="GHEA Grapalat" w:hAnsi="GHEA Grapalat"/>
          <w:b/>
        </w:rPr>
      </w:pPr>
    </w:p>
    <w:p w14:paraId="271DB980" w14:textId="77777777" w:rsidR="002B262C" w:rsidRDefault="002B262C" w:rsidP="00885BB7">
      <w:pPr>
        <w:pStyle w:val="31"/>
        <w:widowControl w:val="0"/>
        <w:spacing w:line="240" w:lineRule="auto"/>
        <w:ind w:firstLine="0"/>
        <w:jc w:val="right"/>
        <w:rPr>
          <w:rFonts w:ascii="GHEA Grapalat" w:hAnsi="GHEA Grapalat"/>
          <w:b/>
        </w:rPr>
      </w:pPr>
    </w:p>
    <w:p w14:paraId="642E976A" w14:textId="77777777" w:rsidR="002B262C" w:rsidRDefault="002B262C" w:rsidP="00885BB7">
      <w:pPr>
        <w:pStyle w:val="31"/>
        <w:widowControl w:val="0"/>
        <w:spacing w:line="240" w:lineRule="auto"/>
        <w:ind w:firstLine="0"/>
        <w:jc w:val="right"/>
        <w:rPr>
          <w:rFonts w:ascii="GHEA Grapalat" w:hAnsi="GHEA Grapalat"/>
          <w:b/>
        </w:rPr>
      </w:pPr>
    </w:p>
    <w:p w14:paraId="749B0849" w14:textId="77777777" w:rsidR="002B262C" w:rsidRDefault="002B262C" w:rsidP="00885BB7">
      <w:pPr>
        <w:pStyle w:val="31"/>
        <w:widowControl w:val="0"/>
        <w:spacing w:line="240" w:lineRule="auto"/>
        <w:ind w:firstLine="0"/>
        <w:jc w:val="right"/>
        <w:rPr>
          <w:rFonts w:ascii="GHEA Grapalat" w:hAnsi="GHEA Grapalat"/>
          <w:b/>
        </w:rPr>
      </w:pPr>
    </w:p>
    <w:p w14:paraId="7C5DF477" w14:textId="77777777" w:rsidR="002B262C" w:rsidRDefault="002B262C" w:rsidP="00885BB7">
      <w:pPr>
        <w:pStyle w:val="31"/>
        <w:widowControl w:val="0"/>
        <w:spacing w:line="240" w:lineRule="auto"/>
        <w:ind w:firstLine="0"/>
        <w:jc w:val="right"/>
        <w:rPr>
          <w:rFonts w:ascii="GHEA Grapalat" w:hAnsi="GHEA Grapalat"/>
          <w:b/>
        </w:rPr>
      </w:pPr>
    </w:p>
    <w:p w14:paraId="18A65FC3" w14:textId="77777777" w:rsidR="002B262C" w:rsidRDefault="002B262C" w:rsidP="00885BB7">
      <w:pPr>
        <w:pStyle w:val="31"/>
        <w:widowControl w:val="0"/>
        <w:spacing w:line="240" w:lineRule="auto"/>
        <w:ind w:firstLine="0"/>
        <w:jc w:val="right"/>
        <w:rPr>
          <w:rFonts w:ascii="GHEA Grapalat" w:hAnsi="GHEA Grapalat"/>
          <w:b/>
        </w:rPr>
      </w:pPr>
    </w:p>
    <w:p w14:paraId="2CBC25EE" w14:textId="3B787ED4" w:rsidR="00B2572B" w:rsidRPr="00993963" w:rsidRDefault="00B2572B" w:rsidP="00885BB7">
      <w:pPr>
        <w:pStyle w:val="31"/>
        <w:widowControl w:val="0"/>
        <w:spacing w:line="240" w:lineRule="auto"/>
        <w:ind w:firstLine="0"/>
        <w:jc w:val="right"/>
        <w:rPr>
          <w:rFonts w:ascii="GHEA Grapalat" w:hAnsi="GHEA Grapalat" w:cs="Arial"/>
          <w:b/>
        </w:rPr>
      </w:pPr>
      <w:r w:rsidRPr="00993963">
        <w:rPr>
          <w:rFonts w:ascii="GHEA Grapalat" w:hAnsi="GHEA Grapalat"/>
          <w:b/>
        </w:rPr>
        <w:t xml:space="preserve">Приложение № </w:t>
      </w:r>
      <w:r w:rsidR="00B048B2" w:rsidRPr="00993963">
        <w:rPr>
          <w:rFonts w:ascii="GHEA Grapalat" w:hAnsi="GHEA Grapalat"/>
          <w:b/>
        </w:rPr>
        <w:t>2</w:t>
      </w:r>
    </w:p>
    <w:p w14:paraId="0F2EDC80" w14:textId="26AA8AB7" w:rsidR="00011902" w:rsidRPr="00743CCE" w:rsidRDefault="00CD5AB7" w:rsidP="00885BB7">
      <w:pPr>
        <w:pStyle w:val="31"/>
        <w:widowControl w:val="0"/>
        <w:spacing w:line="240" w:lineRule="auto"/>
        <w:jc w:val="right"/>
        <w:rPr>
          <w:rFonts w:ascii="GHEA Grapalat" w:hAnsi="GHEA Grapalat"/>
          <w:lang w:val="hy-AM"/>
        </w:rPr>
      </w:pPr>
      <w:r w:rsidRPr="00993963">
        <w:rPr>
          <w:rFonts w:ascii="GHEA Grapalat" w:hAnsi="GHEA Grapalat"/>
          <w:b/>
        </w:rPr>
        <w:t>к Приглашению на запрос котировок</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B519B2">
        <w:rPr>
          <w:rFonts w:ascii="GHEA Grapalat" w:hAnsi="GHEA Grapalat"/>
          <w:i/>
          <w:iCs/>
          <w:lang w:val="hy-AM"/>
        </w:rPr>
        <w:t>6</w:t>
      </w:r>
      <w:r w:rsidR="00011902" w:rsidRPr="00993963">
        <w:rPr>
          <w:rFonts w:ascii="GHEA Grapalat" w:hAnsi="GHEA Grapalat"/>
          <w:i/>
          <w:iCs/>
        </w:rPr>
        <w:t>/</w:t>
      </w:r>
      <w:r w:rsidR="00B519B2">
        <w:rPr>
          <w:rFonts w:ascii="GHEA Grapalat" w:hAnsi="GHEA Grapalat"/>
          <w:i/>
          <w:iCs/>
        </w:rPr>
        <w:t>0</w:t>
      </w:r>
      <w:r w:rsidR="000378DA">
        <w:rPr>
          <w:rFonts w:ascii="GHEA Grapalat" w:hAnsi="GHEA Grapalat"/>
          <w:i/>
          <w:iCs/>
          <w:lang w:val="hy-AM"/>
        </w:rPr>
        <w:t>6</w:t>
      </w:r>
    </w:p>
    <w:p w14:paraId="59EDBB49" w14:textId="77777777" w:rsidR="00011902" w:rsidRPr="00993963" w:rsidRDefault="00011902" w:rsidP="00885BB7">
      <w:pPr>
        <w:pStyle w:val="31"/>
        <w:widowControl w:val="0"/>
        <w:spacing w:line="240" w:lineRule="auto"/>
        <w:jc w:val="right"/>
        <w:rPr>
          <w:rFonts w:ascii="GHEA Grapalat" w:hAnsi="GHEA Grapalat"/>
        </w:rPr>
      </w:pPr>
    </w:p>
    <w:p w14:paraId="4FA78C21" w14:textId="13CDD193" w:rsidR="00B2572B" w:rsidRPr="00993963" w:rsidRDefault="00B2572B" w:rsidP="00885BB7">
      <w:pPr>
        <w:pStyle w:val="31"/>
        <w:widowControl w:val="0"/>
        <w:spacing w:line="240" w:lineRule="auto"/>
        <w:jc w:val="center"/>
        <w:rPr>
          <w:rFonts w:ascii="GHEA Grapalat" w:hAnsi="GHEA Grapalat"/>
          <w:b/>
        </w:rPr>
      </w:pPr>
      <w:r w:rsidRPr="00993963">
        <w:rPr>
          <w:rFonts w:ascii="GHEA Grapalat" w:hAnsi="GHEA Grapalat"/>
          <w:b/>
        </w:rPr>
        <w:t>ЦЕНОВОЕ ПРЕДЛОЖЕНИЕ</w:t>
      </w:r>
    </w:p>
    <w:p w14:paraId="69B7A055" w14:textId="77777777" w:rsidR="00B2572B" w:rsidRPr="00993963" w:rsidRDefault="00B2572B" w:rsidP="00885BB7">
      <w:pPr>
        <w:widowControl w:val="0"/>
        <w:ind w:firstLine="567"/>
        <w:jc w:val="center"/>
        <w:rPr>
          <w:rFonts w:ascii="GHEA Grapalat" w:hAnsi="GHEA Grapalat"/>
          <w:sz w:val="20"/>
          <w:szCs w:val="20"/>
        </w:rPr>
      </w:pPr>
    </w:p>
    <w:p w14:paraId="448ECE9F" w14:textId="2996E99D" w:rsidR="005744FC" w:rsidRPr="00993963" w:rsidRDefault="00B2572B" w:rsidP="00885BB7">
      <w:pPr>
        <w:widowControl w:val="0"/>
        <w:ind w:firstLine="567"/>
        <w:jc w:val="both"/>
        <w:rPr>
          <w:rFonts w:ascii="GHEA Grapalat" w:hAnsi="GHEA Grapalat"/>
          <w:sz w:val="20"/>
          <w:szCs w:val="20"/>
        </w:rPr>
      </w:pPr>
      <w:r w:rsidRPr="00993963">
        <w:rPr>
          <w:rFonts w:ascii="GHEA Grapalat" w:hAnsi="GHEA Grapalat"/>
          <w:spacing w:val="-6"/>
          <w:sz w:val="20"/>
          <w:szCs w:val="20"/>
        </w:rPr>
        <w:t xml:space="preserve">Рассмотрев приглашение на </w:t>
      </w:r>
      <w:r w:rsidR="00B519B2" w:rsidRPr="00993963">
        <w:rPr>
          <w:rFonts w:ascii="GHEA Grapalat" w:hAnsi="GHEA Grapalat"/>
          <w:b/>
        </w:rPr>
        <w:t>запрос котировок</w:t>
      </w:r>
      <w:r w:rsidR="00B519B2" w:rsidRPr="00993963">
        <w:rPr>
          <w:rFonts w:ascii="GHEA Grapalat" w:hAnsi="GHEA Grapalat"/>
          <w:spacing w:val="-6"/>
          <w:sz w:val="20"/>
          <w:szCs w:val="20"/>
        </w:rPr>
        <w:t xml:space="preserve"> </w:t>
      </w:r>
      <w:r w:rsidRPr="00993963">
        <w:rPr>
          <w:rFonts w:ascii="GHEA Grapalat" w:hAnsi="GHEA Grapalat"/>
          <w:spacing w:val="-6"/>
          <w:sz w:val="20"/>
          <w:szCs w:val="20"/>
        </w:rPr>
        <w:t xml:space="preserve">под кодом </w:t>
      </w:r>
      <w:r w:rsidR="006132ED" w:rsidRPr="00993963">
        <w:rPr>
          <w:rFonts w:ascii="GHEA Grapalat" w:hAnsi="GHEA Grapalat"/>
          <w:spacing w:val="-6"/>
          <w:sz w:val="20"/>
          <w:szCs w:val="20"/>
        </w:rPr>
        <w:t>"</w:t>
      </w:r>
      <w:r w:rsidR="002E6DAF"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519B2">
        <w:rPr>
          <w:rFonts w:ascii="GHEA Grapalat" w:hAnsi="GHEA Grapalat"/>
          <w:i/>
          <w:iCs/>
          <w:sz w:val="20"/>
          <w:szCs w:val="20"/>
        </w:rPr>
        <w:t>0</w:t>
      </w:r>
      <w:r w:rsidR="000378DA">
        <w:rPr>
          <w:rFonts w:ascii="GHEA Grapalat" w:hAnsi="GHEA Grapalat"/>
          <w:i/>
          <w:iCs/>
          <w:sz w:val="20"/>
          <w:szCs w:val="20"/>
        </w:rPr>
        <w:t>6</w:t>
      </w:r>
      <w:r w:rsidR="006132ED" w:rsidRPr="00993963">
        <w:rPr>
          <w:rFonts w:ascii="GHEA Grapalat" w:hAnsi="GHEA Grapalat"/>
          <w:spacing w:val="-6"/>
          <w:sz w:val="20"/>
          <w:szCs w:val="20"/>
        </w:rPr>
        <w:t>"</w:t>
      </w:r>
      <w:r w:rsidRPr="00993963">
        <w:rPr>
          <w:rFonts w:ascii="GHEA Grapalat" w:hAnsi="GHEA Grapalat"/>
          <w:spacing w:val="-6"/>
          <w:sz w:val="20"/>
          <w:szCs w:val="20"/>
        </w:rPr>
        <w:t>,</w:t>
      </w:r>
    </w:p>
    <w:p w14:paraId="35997943" w14:textId="77777777" w:rsidR="005646FC" w:rsidRPr="00993963" w:rsidRDefault="005744FC" w:rsidP="00885BB7">
      <w:pPr>
        <w:widowControl w:val="0"/>
        <w:jc w:val="both"/>
        <w:rPr>
          <w:rFonts w:ascii="GHEA Grapalat" w:hAnsi="GHEA Grapalat"/>
          <w:sz w:val="20"/>
          <w:szCs w:val="20"/>
        </w:rPr>
      </w:pPr>
      <w:r w:rsidRPr="00993963">
        <w:rPr>
          <w:rFonts w:ascii="GHEA Grapalat" w:hAnsi="GHEA Grapalat"/>
          <w:sz w:val="20"/>
          <w:szCs w:val="20"/>
        </w:rPr>
        <w:t xml:space="preserve">в </w:t>
      </w:r>
      <w:r w:rsidR="00B2572B" w:rsidRPr="00993963">
        <w:rPr>
          <w:rFonts w:ascii="GHEA Grapalat" w:hAnsi="GHEA Grapalat"/>
          <w:sz w:val="20"/>
          <w:szCs w:val="20"/>
        </w:rPr>
        <w:t>том числе проект заключаемого договора___</w:t>
      </w:r>
      <w:r w:rsidRPr="00993963">
        <w:rPr>
          <w:rFonts w:ascii="GHEA Grapalat" w:hAnsi="GHEA Grapalat"/>
          <w:sz w:val="20"/>
          <w:szCs w:val="20"/>
        </w:rPr>
        <w:t>________________________</w:t>
      </w:r>
      <w:r w:rsidR="00B2572B" w:rsidRPr="00993963">
        <w:rPr>
          <w:rFonts w:ascii="GHEA Grapalat" w:hAnsi="GHEA Grapalat"/>
          <w:sz w:val="20"/>
          <w:szCs w:val="20"/>
        </w:rPr>
        <w:t>____</w:t>
      </w:r>
      <w:r w:rsidR="00191D27" w:rsidRPr="00993963">
        <w:rPr>
          <w:rFonts w:ascii="GHEA Grapalat" w:hAnsi="GHEA Grapalat"/>
          <w:sz w:val="20"/>
          <w:szCs w:val="20"/>
        </w:rPr>
        <w:t>___</w:t>
      </w:r>
    </w:p>
    <w:p w14:paraId="5BCDCE76" w14:textId="77777777" w:rsidR="005646FC" w:rsidRPr="00993963" w:rsidRDefault="005646FC" w:rsidP="00885BB7">
      <w:pPr>
        <w:widowControl w:val="0"/>
        <w:ind w:left="6237"/>
        <w:jc w:val="both"/>
        <w:rPr>
          <w:rFonts w:ascii="GHEA Grapalat" w:hAnsi="GHEA Grapalat"/>
          <w:sz w:val="20"/>
          <w:szCs w:val="20"/>
          <w:vertAlign w:val="superscript"/>
        </w:rPr>
      </w:pPr>
      <w:r w:rsidRPr="00993963">
        <w:rPr>
          <w:rFonts w:ascii="GHEA Grapalat" w:hAnsi="GHEA Grapalat"/>
          <w:sz w:val="20"/>
          <w:szCs w:val="20"/>
          <w:vertAlign w:val="superscript"/>
        </w:rPr>
        <w:t>наименование участника</w:t>
      </w:r>
    </w:p>
    <w:p w14:paraId="01767DE1" w14:textId="77777777" w:rsidR="00B2572B" w:rsidRPr="00993963" w:rsidRDefault="00B2572B" w:rsidP="00885BB7">
      <w:pPr>
        <w:widowControl w:val="0"/>
        <w:jc w:val="both"/>
        <w:rPr>
          <w:rFonts w:ascii="GHEA Grapalat" w:hAnsi="GHEA Grapalat"/>
          <w:sz w:val="20"/>
          <w:szCs w:val="20"/>
        </w:rPr>
      </w:pPr>
      <w:r w:rsidRPr="00993963">
        <w:rPr>
          <w:rFonts w:ascii="GHEA Grapalat" w:hAnsi="GHEA Grapalat"/>
          <w:sz w:val="20"/>
          <w:szCs w:val="20"/>
        </w:rPr>
        <w:t>предлагаетвыполнить договор по нижеуказанным общим ценам:</w:t>
      </w:r>
    </w:p>
    <w:p w14:paraId="39C7E1A0" w14:textId="77777777" w:rsidR="00B2572B" w:rsidRPr="00993963" w:rsidRDefault="005646FC" w:rsidP="00885BB7">
      <w:pPr>
        <w:widowControl w:val="0"/>
        <w:jc w:val="right"/>
        <w:rPr>
          <w:rFonts w:ascii="GHEA Grapalat" w:hAnsi="GHEA Grapalat"/>
          <w:sz w:val="20"/>
          <w:szCs w:val="20"/>
        </w:rPr>
      </w:pPr>
      <w:r w:rsidRPr="00993963">
        <w:rPr>
          <w:rFonts w:ascii="GHEA Grapalat" w:hAnsi="GHEA Grapalat"/>
          <w:sz w:val="20"/>
          <w:szCs w:val="20"/>
        </w:rPr>
        <w:t>д</w:t>
      </w:r>
      <w:r w:rsidR="00B2572B" w:rsidRPr="0099396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993963" w14:paraId="0820FD7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4279C81" w14:textId="77777777" w:rsidR="0009191C" w:rsidRPr="00993963" w:rsidRDefault="0009191C" w:rsidP="00885BB7">
            <w:pPr>
              <w:widowControl w:val="0"/>
              <w:jc w:val="center"/>
              <w:rPr>
                <w:rFonts w:ascii="GHEA Grapalat" w:hAnsi="GHEA Grapalat"/>
                <w:b/>
                <w:bCs/>
                <w:sz w:val="20"/>
                <w:szCs w:val="20"/>
                <w:lang w:val="en-US"/>
              </w:rPr>
            </w:pPr>
            <w:r w:rsidRPr="0099396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EABDCF3" w14:textId="77777777" w:rsidR="0009191C" w:rsidRPr="00993963" w:rsidRDefault="0009191C" w:rsidP="00885BB7">
            <w:pPr>
              <w:widowControl w:val="0"/>
              <w:jc w:val="center"/>
              <w:rPr>
                <w:rFonts w:ascii="GHEA Grapalat" w:hAnsi="GHEA Grapalat"/>
                <w:b/>
                <w:bCs/>
                <w:sz w:val="20"/>
                <w:szCs w:val="20"/>
              </w:rPr>
            </w:pPr>
            <w:r w:rsidRPr="0099396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248392E" w14:textId="77777777" w:rsidR="0009191C" w:rsidRPr="00993963" w:rsidRDefault="0009191C" w:rsidP="00885BB7">
            <w:pPr>
              <w:widowControl w:val="0"/>
              <w:jc w:val="center"/>
              <w:rPr>
                <w:rFonts w:ascii="GHEA Grapalat" w:hAnsi="GHEA Grapalat"/>
                <w:b/>
                <w:sz w:val="20"/>
                <w:szCs w:val="20"/>
              </w:rPr>
            </w:pPr>
            <w:r w:rsidRPr="00993963">
              <w:rPr>
                <w:rFonts w:ascii="GHEA Grapalat" w:hAnsi="GHEA Grapalat"/>
                <w:b/>
                <w:sz w:val="20"/>
                <w:szCs w:val="20"/>
              </w:rPr>
              <w:t>Стоимость</w:t>
            </w:r>
          </w:p>
          <w:p w14:paraId="07C690ED" w14:textId="77777777" w:rsidR="0009191C" w:rsidRPr="00993963" w:rsidRDefault="0009191C" w:rsidP="00885BB7">
            <w:pPr>
              <w:widowControl w:val="0"/>
              <w:jc w:val="center"/>
              <w:rPr>
                <w:rFonts w:ascii="GHEA Grapalat" w:hAnsi="GHEA Grapalat"/>
                <w:b/>
                <w:sz w:val="20"/>
                <w:szCs w:val="20"/>
              </w:rPr>
            </w:pPr>
            <w:r w:rsidRPr="00993963">
              <w:rPr>
                <w:rFonts w:ascii="GHEA Grapalat" w:hAnsi="GHEA Grapalat"/>
                <w:sz w:val="20"/>
                <w:szCs w:val="20"/>
              </w:rPr>
              <w:t>(совокупность себестоимости и прогнозируемой прибыли)</w:t>
            </w:r>
          </w:p>
          <w:p w14:paraId="67B28732" w14:textId="77777777" w:rsidR="0009191C" w:rsidRPr="00993963" w:rsidRDefault="0009191C" w:rsidP="00885BB7">
            <w:pPr>
              <w:widowControl w:val="0"/>
              <w:jc w:val="center"/>
              <w:rPr>
                <w:rFonts w:ascii="GHEA Grapalat" w:hAnsi="GHEA Grapalat"/>
                <w:b/>
                <w:bCs/>
                <w:sz w:val="20"/>
                <w:szCs w:val="20"/>
              </w:rPr>
            </w:pPr>
            <w:r w:rsidRPr="0099396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84B9" w14:textId="77777777" w:rsidR="004825CB" w:rsidRPr="00993963" w:rsidRDefault="0009191C" w:rsidP="00885BB7">
            <w:pPr>
              <w:widowControl w:val="0"/>
              <w:jc w:val="center"/>
              <w:rPr>
                <w:rFonts w:ascii="GHEA Grapalat" w:hAnsi="GHEA Grapalat"/>
                <w:b/>
                <w:sz w:val="20"/>
                <w:szCs w:val="20"/>
                <w:lang w:val="en-US"/>
              </w:rPr>
            </w:pPr>
            <w:r w:rsidRPr="00993963">
              <w:rPr>
                <w:rFonts w:ascii="GHEA Grapalat" w:hAnsi="GHEA Grapalat"/>
                <w:b/>
                <w:sz w:val="20"/>
                <w:szCs w:val="20"/>
              </w:rPr>
              <w:t>НДС</w:t>
            </w:r>
            <w:r w:rsidRPr="00993963">
              <w:rPr>
                <w:rStyle w:val="af6"/>
                <w:rFonts w:ascii="GHEA Grapalat" w:hAnsi="GHEA Grapalat"/>
                <w:b/>
                <w:sz w:val="20"/>
                <w:szCs w:val="20"/>
              </w:rPr>
              <w:footnoteReference w:customMarkFollows="1" w:id="12"/>
              <w:t>**</w:t>
            </w:r>
          </w:p>
          <w:p w14:paraId="6D6574D6" w14:textId="77777777" w:rsidR="0009191C" w:rsidRPr="00993963" w:rsidRDefault="0009191C" w:rsidP="00885BB7">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402875" w14:textId="77777777" w:rsidR="0009191C" w:rsidRPr="00993963" w:rsidRDefault="0009191C" w:rsidP="00885BB7">
            <w:pPr>
              <w:widowControl w:val="0"/>
              <w:jc w:val="center"/>
              <w:rPr>
                <w:rFonts w:ascii="GHEA Grapalat" w:hAnsi="GHEA Grapalat"/>
                <w:b/>
                <w:bCs/>
                <w:sz w:val="20"/>
                <w:szCs w:val="20"/>
              </w:rPr>
            </w:pPr>
            <w:r w:rsidRPr="00993963">
              <w:rPr>
                <w:rFonts w:ascii="GHEA Grapalat" w:hAnsi="GHEA Grapalat"/>
                <w:b/>
                <w:sz w:val="20"/>
                <w:szCs w:val="20"/>
              </w:rPr>
              <w:t>Общая цена</w:t>
            </w:r>
          </w:p>
          <w:p w14:paraId="005CEDF2" w14:textId="77777777" w:rsidR="0009191C" w:rsidRPr="00993963" w:rsidRDefault="0009191C" w:rsidP="00885BB7">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r>
      <w:tr w:rsidR="0009191C" w:rsidRPr="00993963" w14:paraId="11FA693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4A75EB8" w14:textId="77777777" w:rsidR="0009191C" w:rsidRPr="00993963" w:rsidRDefault="0009191C" w:rsidP="00885BB7">
            <w:pPr>
              <w:widowControl w:val="0"/>
              <w:jc w:val="center"/>
              <w:rPr>
                <w:rFonts w:ascii="GHEA Grapalat" w:hAnsi="GHEA Grapalat"/>
                <w:b/>
                <w:i/>
                <w:sz w:val="20"/>
                <w:szCs w:val="20"/>
              </w:rPr>
            </w:pPr>
            <w:r w:rsidRPr="009939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E9A76D" w14:textId="77777777" w:rsidR="0009191C" w:rsidRPr="00993963" w:rsidRDefault="0009191C" w:rsidP="00885BB7">
            <w:pPr>
              <w:widowControl w:val="0"/>
              <w:jc w:val="center"/>
              <w:rPr>
                <w:rFonts w:ascii="GHEA Grapalat" w:hAnsi="GHEA Grapalat"/>
                <w:b/>
                <w:i/>
                <w:sz w:val="20"/>
                <w:szCs w:val="20"/>
              </w:rPr>
            </w:pPr>
            <w:r w:rsidRPr="0099396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5C8F590" w14:textId="77777777" w:rsidR="0009191C" w:rsidRPr="00993963" w:rsidRDefault="0009191C" w:rsidP="00885BB7">
            <w:pPr>
              <w:widowControl w:val="0"/>
              <w:jc w:val="center"/>
              <w:rPr>
                <w:rFonts w:ascii="GHEA Grapalat" w:hAnsi="GHEA Grapalat"/>
                <w:i/>
                <w:sz w:val="20"/>
                <w:szCs w:val="20"/>
              </w:rPr>
            </w:pPr>
            <w:r w:rsidRPr="0099396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9815D8B" w14:textId="77777777" w:rsidR="0009191C" w:rsidRPr="00993963" w:rsidRDefault="00E02389" w:rsidP="00885BB7">
            <w:pPr>
              <w:widowControl w:val="0"/>
              <w:jc w:val="center"/>
              <w:rPr>
                <w:rFonts w:ascii="GHEA Grapalat" w:hAnsi="GHEA Grapalat"/>
                <w:i/>
                <w:sz w:val="20"/>
                <w:szCs w:val="20"/>
                <w:lang w:val="en-US"/>
              </w:rPr>
            </w:pPr>
            <w:r w:rsidRPr="0099396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EE7B3C" w14:textId="77777777" w:rsidR="0009191C" w:rsidRPr="00993963" w:rsidRDefault="00E02389" w:rsidP="00885BB7">
            <w:pPr>
              <w:widowControl w:val="0"/>
              <w:jc w:val="center"/>
              <w:rPr>
                <w:rFonts w:ascii="GHEA Grapalat" w:hAnsi="GHEA Grapalat"/>
                <w:i/>
                <w:sz w:val="20"/>
                <w:szCs w:val="20"/>
              </w:rPr>
            </w:pPr>
            <w:r w:rsidRPr="00993963">
              <w:rPr>
                <w:rFonts w:ascii="GHEA Grapalat" w:hAnsi="GHEA Grapalat"/>
                <w:b/>
                <w:i/>
                <w:sz w:val="20"/>
                <w:szCs w:val="20"/>
                <w:lang w:val="en-US"/>
              </w:rPr>
              <w:t>5</w:t>
            </w:r>
            <w:r w:rsidR="0009191C" w:rsidRPr="00993963">
              <w:rPr>
                <w:rFonts w:ascii="GHEA Grapalat" w:hAnsi="GHEA Grapalat"/>
                <w:b/>
                <w:i/>
                <w:sz w:val="20"/>
                <w:szCs w:val="20"/>
              </w:rPr>
              <w:t>=3+4</w:t>
            </w:r>
          </w:p>
        </w:tc>
      </w:tr>
      <w:tr w:rsidR="0009191C" w:rsidRPr="00993963" w14:paraId="5167C79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A23FB7" w14:textId="77777777" w:rsidR="0009191C" w:rsidRPr="00993963" w:rsidRDefault="0009191C" w:rsidP="00885BB7">
            <w:pPr>
              <w:widowControl w:val="0"/>
              <w:jc w:val="center"/>
              <w:rPr>
                <w:rFonts w:ascii="GHEA Grapalat" w:hAnsi="GHEA Grapalat"/>
                <w:b/>
                <w:bCs/>
                <w:sz w:val="20"/>
                <w:szCs w:val="20"/>
              </w:rPr>
            </w:pPr>
            <w:r w:rsidRPr="0099396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17321D4" w14:textId="77777777" w:rsidR="0009191C" w:rsidRPr="00993963" w:rsidRDefault="0009191C" w:rsidP="00885BB7">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8E58D64" w14:textId="77777777" w:rsidR="0009191C" w:rsidRPr="00993963" w:rsidRDefault="0009191C" w:rsidP="00885BB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6E2B31" w14:textId="77777777" w:rsidR="0009191C" w:rsidRPr="00993963" w:rsidRDefault="0009191C" w:rsidP="00885BB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7BC600" w14:textId="77777777" w:rsidR="0009191C" w:rsidRPr="00993963" w:rsidRDefault="0009191C" w:rsidP="00885BB7">
            <w:pPr>
              <w:widowControl w:val="0"/>
              <w:jc w:val="center"/>
              <w:rPr>
                <w:rFonts w:ascii="GHEA Grapalat" w:hAnsi="GHEA Grapalat"/>
                <w:sz w:val="20"/>
                <w:szCs w:val="20"/>
              </w:rPr>
            </w:pPr>
          </w:p>
        </w:tc>
      </w:tr>
      <w:tr w:rsidR="0009191C" w:rsidRPr="00993963" w14:paraId="26C8FB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61B52B" w14:textId="77777777" w:rsidR="0009191C" w:rsidRPr="00993963" w:rsidRDefault="0009191C" w:rsidP="00885BB7">
            <w:pPr>
              <w:widowControl w:val="0"/>
              <w:jc w:val="center"/>
              <w:rPr>
                <w:rFonts w:ascii="GHEA Grapalat" w:hAnsi="GHEA Grapalat"/>
                <w:b/>
                <w:bCs/>
                <w:sz w:val="20"/>
                <w:szCs w:val="20"/>
              </w:rPr>
            </w:pPr>
            <w:r w:rsidRPr="0099396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06FF202" w14:textId="77777777" w:rsidR="0009191C" w:rsidRPr="00993963" w:rsidRDefault="0009191C" w:rsidP="00885BB7">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1A42A31" w14:textId="77777777" w:rsidR="0009191C" w:rsidRPr="00993963" w:rsidRDefault="0009191C" w:rsidP="00885BB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F3701E" w14:textId="77777777" w:rsidR="0009191C" w:rsidRPr="00993963" w:rsidRDefault="0009191C" w:rsidP="00885BB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211255" w14:textId="77777777" w:rsidR="0009191C" w:rsidRPr="00993963" w:rsidRDefault="0009191C" w:rsidP="00885BB7">
            <w:pPr>
              <w:widowControl w:val="0"/>
              <w:rPr>
                <w:rFonts w:ascii="GHEA Grapalat" w:hAnsi="GHEA Grapalat"/>
                <w:sz w:val="20"/>
                <w:szCs w:val="20"/>
              </w:rPr>
            </w:pPr>
          </w:p>
        </w:tc>
      </w:tr>
      <w:tr w:rsidR="0009191C" w:rsidRPr="00993963" w14:paraId="6B93D43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6FE448" w14:textId="77777777" w:rsidR="0009191C" w:rsidRPr="00993963" w:rsidRDefault="0009191C" w:rsidP="00885BB7">
            <w:pPr>
              <w:widowControl w:val="0"/>
              <w:jc w:val="center"/>
              <w:rPr>
                <w:rFonts w:ascii="GHEA Grapalat" w:hAnsi="GHEA Grapalat"/>
                <w:b/>
                <w:bCs/>
                <w:sz w:val="20"/>
                <w:szCs w:val="20"/>
              </w:rPr>
            </w:pPr>
            <w:r w:rsidRPr="0099396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A95403F" w14:textId="77777777" w:rsidR="0009191C" w:rsidRPr="00993963" w:rsidRDefault="0009191C" w:rsidP="00885BB7">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CEA386" w14:textId="77777777" w:rsidR="0009191C" w:rsidRPr="00993963" w:rsidRDefault="0009191C" w:rsidP="00885BB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64486F" w14:textId="77777777" w:rsidR="0009191C" w:rsidRPr="00993963" w:rsidRDefault="0009191C" w:rsidP="00885BB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3BB4CB" w14:textId="77777777" w:rsidR="0009191C" w:rsidRPr="00993963" w:rsidRDefault="0009191C" w:rsidP="00885BB7">
            <w:pPr>
              <w:widowControl w:val="0"/>
              <w:jc w:val="center"/>
              <w:rPr>
                <w:rFonts w:ascii="GHEA Grapalat" w:hAnsi="GHEA Grapalat"/>
                <w:sz w:val="20"/>
                <w:szCs w:val="20"/>
              </w:rPr>
            </w:pPr>
          </w:p>
        </w:tc>
      </w:tr>
      <w:tr w:rsidR="0009191C" w:rsidRPr="00993963" w14:paraId="61B9470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414794" w14:textId="77777777" w:rsidR="0009191C" w:rsidRPr="00993963" w:rsidRDefault="0009191C" w:rsidP="00885BB7">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063CD82" w14:textId="77777777" w:rsidR="0009191C" w:rsidRPr="00993963" w:rsidRDefault="0009191C" w:rsidP="00885BB7">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FCFDEC6" w14:textId="77777777" w:rsidR="0009191C" w:rsidRPr="00993963" w:rsidRDefault="0009191C" w:rsidP="00885BB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A23703" w14:textId="77777777" w:rsidR="0009191C" w:rsidRPr="00993963" w:rsidRDefault="0009191C" w:rsidP="00885BB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2522EA" w14:textId="77777777" w:rsidR="0009191C" w:rsidRPr="00993963" w:rsidRDefault="0009191C" w:rsidP="00885BB7">
            <w:pPr>
              <w:widowControl w:val="0"/>
              <w:jc w:val="center"/>
              <w:rPr>
                <w:rFonts w:ascii="GHEA Grapalat" w:hAnsi="GHEA Grapalat"/>
                <w:sz w:val="20"/>
                <w:szCs w:val="20"/>
              </w:rPr>
            </w:pPr>
          </w:p>
        </w:tc>
      </w:tr>
      <w:tr w:rsidR="0009191C" w:rsidRPr="00993963" w14:paraId="4F383FC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E666C2" w14:textId="77777777" w:rsidR="0009191C" w:rsidRPr="00993963" w:rsidRDefault="0009191C" w:rsidP="00885BB7">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00CF14" w14:textId="77777777" w:rsidR="0009191C" w:rsidRPr="00993963" w:rsidRDefault="0009191C" w:rsidP="00885BB7">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71531B8" w14:textId="77777777" w:rsidR="0009191C" w:rsidRPr="00993963" w:rsidRDefault="0009191C" w:rsidP="00885BB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2138A3" w14:textId="77777777" w:rsidR="0009191C" w:rsidRPr="00993963" w:rsidRDefault="0009191C" w:rsidP="00885BB7">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6820E" w14:textId="77777777" w:rsidR="0009191C" w:rsidRPr="00993963" w:rsidRDefault="0009191C" w:rsidP="00885BB7">
            <w:pPr>
              <w:widowControl w:val="0"/>
              <w:jc w:val="center"/>
              <w:rPr>
                <w:rFonts w:ascii="GHEA Grapalat" w:hAnsi="GHEA Grapalat"/>
                <w:sz w:val="20"/>
                <w:szCs w:val="20"/>
              </w:rPr>
            </w:pPr>
          </w:p>
        </w:tc>
      </w:tr>
    </w:tbl>
    <w:p w14:paraId="3BF4B141" w14:textId="77777777" w:rsidR="00374F4A" w:rsidRPr="00993963" w:rsidRDefault="00374F4A" w:rsidP="00885BB7">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3540E846" w14:textId="77777777" w:rsidR="00374F4A" w:rsidRPr="00993963" w:rsidRDefault="00374F4A" w:rsidP="00885BB7">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00335DAA" w:rsidRPr="00993963">
        <w:rPr>
          <w:rFonts w:ascii="GHEA Grapalat" w:hAnsi="GHEA Grapalat"/>
          <w:sz w:val="20"/>
          <w:szCs w:val="20"/>
        </w:rPr>
        <w:t>)</w:t>
      </w:r>
      <w:r w:rsidRPr="00993963">
        <w:rPr>
          <w:rFonts w:ascii="GHEA Grapalat" w:hAnsi="GHEA Grapalat"/>
          <w:sz w:val="20"/>
          <w:szCs w:val="20"/>
        </w:rPr>
        <w:tab/>
        <w:t>подпись</w:t>
      </w:r>
    </w:p>
    <w:p w14:paraId="161BA138" w14:textId="77777777" w:rsidR="00DC619D" w:rsidRPr="00993963" w:rsidRDefault="00DC619D" w:rsidP="00885BB7">
      <w:pPr>
        <w:widowControl w:val="0"/>
        <w:jc w:val="both"/>
        <w:rPr>
          <w:rFonts w:ascii="GHEA Grapalat" w:hAnsi="GHEA Grapalat"/>
          <w:sz w:val="20"/>
          <w:szCs w:val="20"/>
          <w:lang w:val="es-ES"/>
        </w:rPr>
      </w:pPr>
    </w:p>
    <w:p w14:paraId="3D04A860" w14:textId="77777777" w:rsidR="00B2572B" w:rsidRPr="00993963" w:rsidRDefault="00B2572B" w:rsidP="00885BB7">
      <w:pPr>
        <w:widowControl w:val="0"/>
        <w:jc w:val="right"/>
        <w:rPr>
          <w:rFonts w:ascii="GHEA Grapalat" w:hAnsi="GHEA Grapalat"/>
          <w:sz w:val="20"/>
          <w:szCs w:val="20"/>
        </w:rPr>
      </w:pPr>
      <w:r w:rsidRPr="00993963">
        <w:rPr>
          <w:rFonts w:ascii="GHEA Grapalat" w:hAnsi="GHEA Grapalat"/>
          <w:sz w:val="20"/>
          <w:szCs w:val="20"/>
        </w:rPr>
        <w:t>М. П.</w:t>
      </w:r>
    </w:p>
    <w:p w14:paraId="76BC4C34" w14:textId="77777777" w:rsidR="00B217BB" w:rsidRPr="00993963" w:rsidRDefault="00B217BB" w:rsidP="00885BB7">
      <w:pPr>
        <w:rPr>
          <w:rFonts w:ascii="GHEA Grapalat" w:hAnsi="GHEA Grapalat"/>
          <w:b/>
          <w:sz w:val="20"/>
          <w:szCs w:val="20"/>
        </w:rPr>
      </w:pPr>
      <w:r w:rsidRPr="00993963">
        <w:rPr>
          <w:rFonts w:ascii="GHEA Grapalat" w:hAnsi="GHEA Grapalat"/>
          <w:b/>
          <w:sz w:val="20"/>
          <w:szCs w:val="20"/>
        </w:rPr>
        <w:br w:type="page"/>
      </w:r>
    </w:p>
    <w:p w14:paraId="30C46539" w14:textId="77777777" w:rsidR="003D2FE2" w:rsidRPr="00993963" w:rsidRDefault="003D2FE2" w:rsidP="00885BB7">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4.</w:t>
      </w:r>
      <w:r w:rsidR="00A13428" w:rsidRPr="00993963">
        <w:rPr>
          <w:rFonts w:ascii="GHEA Grapalat" w:hAnsi="GHEA Grapalat"/>
          <w:i/>
          <w:sz w:val="20"/>
          <w:szCs w:val="20"/>
        </w:rPr>
        <w:t>2</w:t>
      </w:r>
    </w:p>
    <w:p w14:paraId="3E339F31" w14:textId="444FC942" w:rsidR="003D2FE2" w:rsidRPr="00743CCE" w:rsidRDefault="00CD5AB7" w:rsidP="00885BB7">
      <w:pPr>
        <w:widowControl w:val="0"/>
        <w:jc w:val="right"/>
        <w:rPr>
          <w:rFonts w:ascii="GHEA Grapalat" w:hAnsi="GHEA Grapalat"/>
          <w:b/>
          <w:sz w:val="20"/>
          <w:szCs w:val="20"/>
          <w:lang w:val="hy-AM"/>
        </w:rPr>
      </w:pPr>
      <w:r w:rsidRPr="00993963">
        <w:rPr>
          <w:rFonts w:ascii="GHEA Grapalat" w:hAnsi="GHEA Grapalat"/>
          <w:i/>
          <w:sz w:val="20"/>
          <w:szCs w:val="20"/>
        </w:rPr>
        <w:t>к Приглашению на запрос катировок</w:t>
      </w:r>
      <w:r w:rsidRPr="00993963">
        <w:rPr>
          <w:rFonts w:ascii="GHEA Grapalat" w:hAnsi="GHEA Grapalat"/>
          <w:i/>
          <w:sz w:val="20"/>
          <w:szCs w:val="20"/>
        </w:rPr>
        <w:b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519B2">
        <w:rPr>
          <w:rFonts w:ascii="GHEA Grapalat" w:hAnsi="GHEA Grapalat"/>
          <w:i/>
          <w:iCs/>
          <w:sz w:val="20"/>
          <w:szCs w:val="20"/>
        </w:rPr>
        <w:t>0</w:t>
      </w:r>
      <w:r w:rsidR="000378DA">
        <w:rPr>
          <w:rFonts w:ascii="GHEA Grapalat" w:hAnsi="GHEA Grapalat"/>
          <w:i/>
          <w:iCs/>
          <w:sz w:val="20"/>
          <w:szCs w:val="20"/>
        </w:rPr>
        <w:t>6</w:t>
      </w:r>
    </w:p>
    <w:p w14:paraId="5D6EFDEE" w14:textId="77777777" w:rsidR="003D2FE2" w:rsidRPr="00993963" w:rsidRDefault="003D2FE2" w:rsidP="00885BB7">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06107938" w14:textId="77777777" w:rsidR="003D2FE2" w:rsidRPr="00993963" w:rsidRDefault="003D2FE2" w:rsidP="00885BB7">
      <w:pPr>
        <w:widowControl w:val="0"/>
        <w:jc w:val="center"/>
        <w:rPr>
          <w:rFonts w:ascii="GHEA Grapalat" w:hAnsi="GHEA Grapalat" w:cs="GHEA Grapalat"/>
          <w:b/>
          <w:sz w:val="20"/>
          <w:szCs w:val="20"/>
        </w:rPr>
      </w:pPr>
      <w:r w:rsidRPr="00993963">
        <w:rPr>
          <w:rFonts w:ascii="GHEA Grapalat" w:hAnsi="GHEA Grapalat"/>
          <w:b/>
          <w:sz w:val="20"/>
          <w:szCs w:val="20"/>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93963" w14:paraId="08C05659" w14:textId="77777777" w:rsidTr="00B932B8">
        <w:tc>
          <w:tcPr>
            <w:tcW w:w="4786" w:type="dxa"/>
          </w:tcPr>
          <w:p w14:paraId="41070015" w14:textId="77777777" w:rsidR="003D2FE2" w:rsidRPr="00993963" w:rsidRDefault="003D2FE2" w:rsidP="00885BB7">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449AFBF2" w14:textId="77777777" w:rsidR="003D2FE2" w:rsidRPr="00993963" w:rsidRDefault="003D2FE2" w:rsidP="00885BB7">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3"/>
              <w:t>**</w:t>
            </w:r>
          </w:p>
        </w:tc>
      </w:tr>
    </w:tbl>
    <w:p w14:paraId="55BD493B" w14:textId="77777777" w:rsidR="003D2FE2" w:rsidRPr="00993963" w:rsidRDefault="003D2FE2" w:rsidP="00885BB7">
      <w:pPr>
        <w:widowControl w:val="0"/>
        <w:rPr>
          <w:rFonts w:ascii="GHEA Grapalat" w:hAnsi="GHEA Grapalat" w:cs="GHEA Grapalat"/>
          <w:b/>
          <w:sz w:val="20"/>
          <w:szCs w:val="20"/>
        </w:rPr>
      </w:pPr>
    </w:p>
    <w:p w14:paraId="59AF3F6A" w14:textId="77777777" w:rsidR="003D2FE2" w:rsidRPr="00993963" w:rsidRDefault="003D2FE2" w:rsidP="00885BB7">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33209D53" w14:textId="77777777" w:rsidR="003D2FE2" w:rsidRPr="00993963" w:rsidRDefault="003D2FE2" w:rsidP="00885BB7">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5404E80" w14:textId="77777777" w:rsidR="003D2FE2" w:rsidRPr="00993963" w:rsidRDefault="003D2FE2" w:rsidP="00885BB7">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0F1033B5" w14:textId="77777777" w:rsidR="003D2FE2" w:rsidRPr="00993963" w:rsidRDefault="003D2FE2" w:rsidP="00885BB7">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7B9C6ADC" w14:textId="77777777" w:rsidR="003D2FE2" w:rsidRPr="00993963" w:rsidRDefault="003D2FE2" w:rsidP="00885BB7">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BC7E65" w14:textId="77777777" w:rsidR="003D2FE2" w:rsidRPr="00993963" w:rsidRDefault="003D2FE2" w:rsidP="00885BB7">
      <w:pPr>
        <w:widowControl w:val="0"/>
        <w:ind w:firstLine="709"/>
        <w:jc w:val="both"/>
        <w:rPr>
          <w:rFonts w:ascii="GHEA Grapalat" w:hAnsi="GHEA Grapalat" w:cs="GHEA Grapalat"/>
          <w:sz w:val="20"/>
          <w:szCs w:val="20"/>
        </w:rPr>
      </w:pPr>
    </w:p>
    <w:p w14:paraId="6C49C7EC" w14:textId="77777777" w:rsidR="003D2FE2" w:rsidRPr="00993963" w:rsidRDefault="003D2FE2" w:rsidP="00885BB7">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6587A3C4" w14:textId="5141F7B9" w:rsidR="003D2FE2" w:rsidRPr="00993963" w:rsidRDefault="003D2FE2" w:rsidP="00885BB7">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r>
      <w:r w:rsidR="00CD5AB7" w:rsidRPr="00993963">
        <w:rPr>
          <w:rFonts w:ascii="GHEA Grapalat" w:hAnsi="GHEA Grapalat"/>
          <w:spacing w:val="-6"/>
          <w:sz w:val="20"/>
          <w:szCs w:val="20"/>
        </w:rPr>
        <w:t xml:space="preserve">Компания участвует в организованной </w:t>
      </w:r>
      <w:r w:rsidR="00CD5AB7" w:rsidRPr="00993963">
        <w:rPr>
          <w:rFonts w:ascii="GHEA Grapalat" w:hAnsi="GHEA Grapalat"/>
          <w:sz w:val="20"/>
          <w:szCs w:val="20"/>
        </w:rPr>
        <w:t>Армянский театр оперы и балета имени А. А. Спендиарова</w:t>
      </w:r>
      <w:r w:rsidR="00CD5AB7" w:rsidRPr="00993963">
        <w:rPr>
          <w:rFonts w:ascii="GHEA Grapalat" w:hAnsi="GHEA Grapalat"/>
          <w:spacing w:val="-6"/>
          <w:sz w:val="20"/>
          <w:szCs w:val="20"/>
        </w:rPr>
        <w:t xml:space="preserve"> (далее — Заказчик) </w:t>
      </w:r>
      <w:r w:rsidR="00CD5AB7" w:rsidRPr="00993963">
        <w:rPr>
          <w:rFonts w:ascii="GHEA Grapalat" w:hAnsi="GHEA Grapalat"/>
          <w:sz w:val="20"/>
          <w:szCs w:val="20"/>
        </w:rPr>
        <w:t xml:space="preserve">процедуре закупок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B519B2">
        <w:rPr>
          <w:rFonts w:ascii="GHEA Grapalat" w:hAnsi="GHEA Grapalat"/>
          <w:i/>
          <w:iCs/>
          <w:sz w:val="20"/>
          <w:szCs w:val="20"/>
          <w:lang w:val="hy-AM"/>
        </w:rPr>
        <w:t>6</w:t>
      </w:r>
      <w:r w:rsidR="00011902" w:rsidRPr="00993963">
        <w:rPr>
          <w:rFonts w:ascii="GHEA Grapalat" w:hAnsi="GHEA Grapalat"/>
          <w:i/>
          <w:iCs/>
          <w:sz w:val="20"/>
          <w:szCs w:val="20"/>
        </w:rPr>
        <w:t>/</w:t>
      </w:r>
      <w:r w:rsidR="00B519B2">
        <w:rPr>
          <w:rFonts w:ascii="GHEA Grapalat" w:hAnsi="GHEA Grapalat"/>
          <w:i/>
          <w:iCs/>
          <w:sz w:val="20"/>
          <w:szCs w:val="20"/>
        </w:rPr>
        <w:t>0</w:t>
      </w:r>
      <w:r w:rsidR="000378DA">
        <w:rPr>
          <w:rFonts w:ascii="GHEA Grapalat" w:hAnsi="GHEA Grapalat"/>
          <w:i/>
          <w:iCs/>
          <w:sz w:val="20"/>
          <w:szCs w:val="20"/>
        </w:rPr>
        <w:t>6</w:t>
      </w:r>
      <w:r w:rsidR="00CD5AB7" w:rsidRPr="00993963">
        <w:rPr>
          <w:rFonts w:ascii="GHEA Grapalat" w:hAnsi="GHEA Grapalat"/>
          <w:sz w:val="20"/>
          <w:szCs w:val="20"/>
        </w:rPr>
        <w:t>.</w:t>
      </w:r>
    </w:p>
    <w:p w14:paraId="1FA279EF" w14:textId="77777777" w:rsidR="003D2FE2" w:rsidRPr="00993963" w:rsidRDefault="003D2FE2"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r>
      <w:r w:rsidRPr="00993963">
        <w:rPr>
          <w:rFonts w:ascii="GHEA Grapalat" w:hAnsi="GHEA Grapalat" w:cs="GHEA Grapalat"/>
          <w:sz w:val="20"/>
          <w:szCs w:val="20"/>
        </w:rPr>
        <w:t xml:space="preserve">В качестве участника, </w:t>
      </w:r>
      <w:r w:rsidRPr="00993963">
        <w:rPr>
          <w:rFonts w:ascii="GHEA Grapalat" w:hAnsi="GHEA Grapalat" w:cs="GHEA Grapalat"/>
          <w:sz w:val="20"/>
          <w:szCs w:val="20"/>
          <w:lang w:val="hy-AM"/>
        </w:rPr>
        <w:t>օ</w:t>
      </w:r>
      <w:r w:rsidRPr="00993963">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3963">
        <w:rPr>
          <w:rFonts w:ascii="GHEA Grapalat" w:hAnsi="GHEA Grapalat" w:cs="GHEA Grapalat"/>
          <w:sz w:val="20"/>
          <w:szCs w:val="20"/>
          <w:lang w:val="en-US"/>
        </w:rPr>
        <w:t>K</w:t>
      </w:r>
      <w:r w:rsidRPr="00993963">
        <w:rPr>
          <w:rFonts w:ascii="GHEA Grapalat" w:hAnsi="GHEA Grapalat" w:cs="GHEA Grapalat"/>
          <w:sz w:val="20"/>
          <w:szCs w:val="20"/>
        </w:rPr>
        <w:t xml:space="preserve">омпания </w:t>
      </w:r>
      <w:r w:rsidRPr="0099396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72C9699"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449A3E14"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4C5E94"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D54163"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3A42EA"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2E25DD95"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B2570C"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1.4.</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C250DC"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Заказчик может представить в Банк-плательщик иные дополнительные документы.</w:t>
      </w:r>
    </w:p>
    <w:p w14:paraId="62A4D82B" w14:textId="3890B3F5" w:rsidR="003D2FE2" w:rsidRPr="00993963" w:rsidRDefault="003D2FE2"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1.6.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7425730D" w14:textId="77777777" w:rsidR="00D067F7" w:rsidRPr="00993963" w:rsidRDefault="00D067F7" w:rsidP="00885BB7">
      <w:pPr>
        <w:widowControl w:val="0"/>
        <w:tabs>
          <w:tab w:val="left" w:pos="1134"/>
        </w:tabs>
        <w:ind w:firstLine="567"/>
        <w:jc w:val="both"/>
        <w:rPr>
          <w:rFonts w:ascii="GHEA Grapalat" w:hAnsi="GHEA Grapalat"/>
          <w:sz w:val="20"/>
          <w:szCs w:val="20"/>
        </w:rPr>
      </w:pPr>
    </w:p>
    <w:p w14:paraId="6905D810" w14:textId="1FB16968"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03ED3FA"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2556E275" w14:textId="77777777" w:rsidR="003D2FE2" w:rsidRPr="00993963" w:rsidRDefault="003D2FE2" w:rsidP="00885BB7">
      <w:pPr>
        <w:widowControl w:val="0"/>
        <w:jc w:val="center"/>
        <w:rPr>
          <w:rFonts w:ascii="GHEA Grapalat" w:hAnsi="GHEA Grapalat" w:cs="GHEA Grapalat"/>
          <w:b/>
          <w:bCs/>
          <w:sz w:val="20"/>
          <w:szCs w:val="20"/>
        </w:rPr>
      </w:pPr>
      <w:r w:rsidRPr="00993963">
        <w:rPr>
          <w:rFonts w:ascii="GHEA Grapalat" w:hAnsi="GHEA Grapalat"/>
          <w:b/>
          <w:sz w:val="20"/>
          <w:szCs w:val="20"/>
        </w:rPr>
        <w:lastRenderedPageBreak/>
        <w:t>2. Иные условия</w:t>
      </w:r>
    </w:p>
    <w:p w14:paraId="113A64AB" w14:textId="77777777" w:rsidR="003D2FE2" w:rsidRPr="00993963" w:rsidRDefault="003D2FE2"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93963">
        <w:rPr>
          <w:rFonts w:ascii="GHEA Grapalat" w:hAnsi="GHEA Grapalat"/>
          <w:sz w:val="20"/>
          <w:szCs w:val="20"/>
        </w:rPr>
        <w:t>двадцатого</w:t>
      </w:r>
      <w:r w:rsidRPr="0099396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834B683"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694A7084" w14:textId="77777777" w:rsidR="003D2FE2" w:rsidRPr="00993963"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67CB693E" w14:textId="77777777" w:rsidR="003D2FE2" w:rsidRPr="00993963" w:rsidDel="00A13215" w:rsidRDefault="003D2FE2"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9161F1" w14:textId="77777777" w:rsidR="003D2FE2" w:rsidRPr="00993963" w:rsidRDefault="003D2FE2"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671C0A" w14:textId="77777777" w:rsidR="003D2FE2" w:rsidRPr="00993963" w:rsidRDefault="003D2FE2" w:rsidP="00885BB7">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2BAB7C09" w14:textId="77777777" w:rsidR="003D2FE2" w:rsidRPr="00993963" w:rsidRDefault="003D2FE2" w:rsidP="00885BB7">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CC22063" w14:textId="77777777" w:rsidR="003D2FE2" w:rsidRPr="00993963" w:rsidRDefault="003D2FE2" w:rsidP="00885BB7">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6E615BDD" w14:textId="77777777" w:rsidR="003D2FE2" w:rsidRPr="00993963" w:rsidRDefault="003D2FE2" w:rsidP="00885BB7">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80E2EB0" w14:textId="77777777" w:rsidR="003D2FE2" w:rsidRPr="00993963" w:rsidRDefault="003D2FE2" w:rsidP="00885BB7">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4321E416" w14:textId="77777777" w:rsidR="003D2FE2" w:rsidRPr="00993963" w:rsidRDefault="003D2FE2" w:rsidP="00885BB7">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06380B25" w14:textId="77777777" w:rsidR="003D2FE2" w:rsidRPr="00993963" w:rsidRDefault="003D2FE2" w:rsidP="00885BB7">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F10342E" w14:textId="77777777" w:rsidR="003D2FE2" w:rsidRPr="00993963" w:rsidRDefault="003D2FE2" w:rsidP="00885BB7">
      <w:pPr>
        <w:widowControl w:val="0"/>
        <w:jc w:val="right"/>
        <w:rPr>
          <w:rFonts w:ascii="GHEA Grapalat" w:hAnsi="GHEA Grapalat"/>
          <w:sz w:val="20"/>
          <w:szCs w:val="20"/>
        </w:rPr>
      </w:pPr>
    </w:p>
    <w:p w14:paraId="1BAE82DC" w14:textId="77777777" w:rsidR="003D2FE2" w:rsidRPr="00993963" w:rsidRDefault="003D2FE2" w:rsidP="00885BB7">
      <w:pPr>
        <w:widowControl w:val="0"/>
        <w:jc w:val="right"/>
        <w:rPr>
          <w:rFonts w:ascii="GHEA Grapalat" w:hAnsi="GHEA Grapalat"/>
          <w:sz w:val="20"/>
          <w:szCs w:val="20"/>
        </w:rPr>
      </w:pPr>
      <w:r w:rsidRPr="00993963">
        <w:rPr>
          <w:rFonts w:ascii="GHEA Grapalat" w:hAnsi="GHEA Grapalat"/>
          <w:sz w:val="20"/>
          <w:szCs w:val="20"/>
        </w:rPr>
        <w:t>М. П.</w:t>
      </w:r>
    </w:p>
    <w:p w14:paraId="10DEE39A" w14:textId="77777777" w:rsidR="003D2FE2" w:rsidRPr="00993963" w:rsidRDefault="003D2FE2" w:rsidP="00885BB7">
      <w:pPr>
        <w:widowControl w:val="0"/>
        <w:jc w:val="both"/>
        <w:rPr>
          <w:rFonts w:ascii="GHEA Grapalat" w:hAnsi="GHEA Grapalat"/>
          <w:sz w:val="20"/>
          <w:szCs w:val="20"/>
        </w:rPr>
      </w:pPr>
      <w:r w:rsidRPr="00993963">
        <w:rPr>
          <w:rFonts w:ascii="GHEA Grapalat" w:hAnsi="GHEA Grapalat"/>
          <w:sz w:val="20"/>
          <w:szCs w:val="20"/>
        </w:rPr>
        <w:t>День/месяц/год</w:t>
      </w:r>
    </w:p>
    <w:p w14:paraId="51CE4ED4" w14:textId="77777777" w:rsidR="003D2FE2" w:rsidRPr="00993963" w:rsidRDefault="003D2FE2" w:rsidP="00885BB7">
      <w:pPr>
        <w:widowControl w:val="0"/>
        <w:jc w:val="both"/>
        <w:rPr>
          <w:rFonts w:ascii="GHEA Grapalat" w:hAnsi="GHEA Grapalat"/>
          <w:sz w:val="20"/>
          <w:szCs w:val="20"/>
        </w:rPr>
      </w:pPr>
    </w:p>
    <w:p w14:paraId="72B30A95" w14:textId="77777777" w:rsidR="003D2FE2" w:rsidRPr="00993963" w:rsidRDefault="003D2FE2" w:rsidP="00885BB7">
      <w:pPr>
        <w:widowControl w:val="0"/>
        <w:jc w:val="both"/>
        <w:rPr>
          <w:rFonts w:ascii="GHEA Grapalat" w:hAnsi="GHEA Grapalat"/>
          <w:sz w:val="20"/>
          <w:szCs w:val="20"/>
        </w:rPr>
      </w:pPr>
    </w:p>
    <w:p w14:paraId="59A9E1BA" w14:textId="77777777" w:rsidR="003D2FE2" w:rsidRPr="00993963" w:rsidRDefault="003D2FE2" w:rsidP="00885BB7">
      <w:pPr>
        <w:rPr>
          <w:sz w:val="20"/>
          <w:szCs w:val="20"/>
        </w:rPr>
      </w:pPr>
    </w:p>
    <w:p w14:paraId="6545701D" w14:textId="77777777" w:rsidR="001005B0" w:rsidRPr="00993963" w:rsidRDefault="001005B0" w:rsidP="00885BB7">
      <w:pPr>
        <w:widowControl w:val="0"/>
        <w:ind w:left="567" w:right="565"/>
        <w:jc w:val="both"/>
        <w:rPr>
          <w:rFonts w:ascii="GHEA Grapalat" w:hAnsi="GHEA Grapalat"/>
          <w:sz w:val="20"/>
          <w:szCs w:val="20"/>
        </w:rPr>
      </w:pPr>
    </w:p>
    <w:p w14:paraId="33EAF6AE" w14:textId="77777777" w:rsidR="001005B0" w:rsidRPr="00993963" w:rsidRDefault="001005B0" w:rsidP="00885BB7">
      <w:pPr>
        <w:widowControl w:val="0"/>
        <w:ind w:left="567" w:right="565"/>
        <w:jc w:val="center"/>
        <w:rPr>
          <w:rFonts w:ascii="GHEA Grapalat" w:hAnsi="GHEA Grapalat"/>
          <w:b/>
          <w:sz w:val="20"/>
          <w:szCs w:val="20"/>
        </w:rPr>
      </w:pPr>
    </w:p>
    <w:p w14:paraId="58064B80" w14:textId="77777777" w:rsidR="001005B0" w:rsidRPr="00993963" w:rsidRDefault="001005B0" w:rsidP="00885BB7">
      <w:pPr>
        <w:widowControl w:val="0"/>
        <w:ind w:left="567" w:right="565"/>
        <w:jc w:val="center"/>
        <w:rPr>
          <w:rFonts w:ascii="GHEA Grapalat" w:hAnsi="GHEA Grapalat"/>
          <w:b/>
          <w:sz w:val="20"/>
          <w:szCs w:val="20"/>
        </w:rPr>
      </w:pPr>
    </w:p>
    <w:p w14:paraId="048B429F" w14:textId="77777777" w:rsidR="001005B0" w:rsidRPr="00993963" w:rsidRDefault="001005B0" w:rsidP="00885BB7">
      <w:pPr>
        <w:widowControl w:val="0"/>
        <w:ind w:left="567" w:right="565"/>
        <w:jc w:val="center"/>
        <w:rPr>
          <w:rFonts w:ascii="GHEA Grapalat" w:hAnsi="GHEA Grapalat"/>
          <w:b/>
          <w:sz w:val="20"/>
          <w:szCs w:val="20"/>
        </w:rPr>
      </w:pPr>
    </w:p>
    <w:p w14:paraId="6D878E6C" w14:textId="77777777" w:rsidR="001005B0" w:rsidRPr="00993963" w:rsidRDefault="001005B0" w:rsidP="00885BB7">
      <w:pPr>
        <w:widowControl w:val="0"/>
        <w:ind w:left="567" w:right="565"/>
        <w:jc w:val="center"/>
        <w:rPr>
          <w:rFonts w:ascii="GHEA Grapalat" w:hAnsi="GHEA Grapalat"/>
          <w:b/>
          <w:sz w:val="20"/>
          <w:szCs w:val="20"/>
        </w:rPr>
      </w:pPr>
    </w:p>
    <w:p w14:paraId="046FBC13" w14:textId="77777777" w:rsidR="001005B0" w:rsidRPr="00993963" w:rsidRDefault="001005B0" w:rsidP="00885BB7">
      <w:pPr>
        <w:widowControl w:val="0"/>
        <w:ind w:left="567" w:right="565"/>
        <w:jc w:val="center"/>
        <w:rPr>
          <w:rFonts w:ascii="GHEA Grapalat" w:hAnsi="GHEA Grapalat"/>
          <w:b/>
          <w:sz w:val="20"/>
          <w:szCs w:val="20"/>
        </w:rPr>
      </w:pPr>
    </w:p>
    <w:p w14:paraId="4D8EDBAD" w14:textId="77777777" w:rsidR="001005B0" w:rsidRPr="00993963" w:rsidRDefault="001005B0" w:rsidP="00885BB7">
      <w:pPr>
        <w:widowControl w:val="0"/>
        <w:ind w:left="567" w:right="565"/>
        <w:jc w:val="center"/>
        <w:rPr>
          <w:rFonts w:ascii="GHEA Grapalat" w:hAnsi="GHEA Grapalat"/>
          <w:b/>
          <w:sz w:val="20"/>
          <w:szCs w:val="20"/>
        </w:rPr>
      </w:pPr>
    </w:p>
    <w:tbl>
      <w:tblPr>
        <w:tblpPr w:leftFromText="180" w:rightFromText="180" w:vertAnchor="page" w:horzAnchor="margin" w:tblpXSpec="center" w:tblpY="1621"/>
        <w:tblW w:w="10980" w:type="dxa"/>
        <w:tblLook w:val="0000" w:firstRow="0" w:lastRow="0" w:firstColumn="0" w:lastColumn="0" w:noHBand="0" w:noVBand="0"/>
      </w:tblPr>
      <w:tblGrid>
        <w:gridCol w:w="5616"/>
        <w:gridCol w:w="5364"/>
      </w:tblGrid>
      <w:tr w:rsidR="00D05028" w:rsidRPr="00993963" w14:paraId="7A354138"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E4D37" w14:textId="77777777" w:rsidR="00D05028" w:rsidRPr="00993963" w:rsidRDefault="00D05028" w:rsidP="00885BB7">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D05028" w:rsidRPr="00993963" w14:paraId="6349E11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4067D" w14:textId="77777777" w:rsidR="00D05028" w:rsidRPr="00993963" w:rsidRDefault="00D05028" w:rsidP="00885BB7">
            <w:pPr>
              <w:widowControl w:val="0"/>
              <w:tabs>
                <w:tab w:val="left" w:pos="855"/>
              </w:tabs>
              <w:ind w:left="360"/>
              <w:rPr>
                <w:rFonts w:ascii="GHEA Grapalat" w:hAnsi="GHEA Grapalat" w:cs="Sylfaen"/>
                <w:sz w:val="20"/>
                <w:szCs w:val="20"/>
              </w:rPr>
            </w:pPr>
            <w:r w:rsidRPr="00993963">
              <w:rPr>
                <w:rFonts w:ascii="GHEA Grapalat" w:hAnsi="GHEA Grapalat"/>
                <w:sz w:val="20"/>
                <w:szCs w:val="20"/>
              </w:rPr>
              <w:lastRenderedPageBreak/>
              <w:t>2.</w:t>
            </w:r>
            <w:r w:rsidRPr="00993963">
              <w:rPr>
                <w:rFonts w:ascii="GHEA Grapalat" w:hAnsi="GHEA Grapalat"/>
                <w:sz w:val="20"/>
                <w:szCs w:val="20"/>
              </w:rPr>
              <w:tab/>
              <w:t xml:space="preserve">Номер </w:t>
            </w:r>
          </w:p>
        </w:tc>
      </w:tr>
      <w:tr w:rsidR="00D05028" w:rsidRPr="00993963" w14:paraId="1E1DBA9C" w14:textId="77777777" w:rsidTr="00D0502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C4C74" w14:textId="77777777" w:rsidR="00D05028" w:rsidRPr="00993963" w:rsidRDefault="00D05028" w:rsidP="00885BB7">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D05028" w:rsidRPr="00993963" w14:paraId="332A4ACF" w14:textId="77777777" w:rsidTr="00D0502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CBC8C"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D05028" w:rsidRPr="00993963" w14:paraId="1730B6D8"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4BC17"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D05028" w:rsidRPr="00993963" w14:paraId="2126236A"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332F1"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D05028" w:rsidRPr="00993963" w14:paraId="0274C371"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96782"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D05028" w:rsidRPr="00993963" w14:paraId="795B844D"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A7807"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D05028" w:rsidRPr="00993963" w14:paraId="6B44477A"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F740F"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D05028" w:rsidRPr="00993963" w14:paraId="31468F4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6FFF8"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D05028" w:rsidRPr="00993963" w14:paraId="47F25C14" w14:textId="77777777" w:rsidTr="00D0502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2995C"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D05028" w:rsidRPr="00993963" w14:paraId="5705C816"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33645"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D05028" w:rsidRPr="00993963" w14:paraId="2735A4FB"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9D7BA"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D05028" w:rsidRPr="00993963" w14:paraId="38250387"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703AE"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D05028" w:rsidRPr="00993963" w14:paraId="01A86EDA"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5194C"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05028" w:rsidRPr="00993963" w14:paraId="6CEDB478"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14696"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D05028" w:rsidRPr="00993963" w14:paraId="5C3B2933"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14BF0"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квалификации)</w:t>
            </w:r>
          </w:p>
        </w:tc>
      </w:tr>
      <w:tr w:rsidR="00D05028" w:rsidRPr="00993963" w14:paraId="2FB02881" w14:textId="77777777" w:rsidTr="00D05028">
        <w:trPr>
          <w:trHeight w:val="424"/>
        </w:trPr>
        <w:tc>
          <w:tcPr>
            <w:tcW w:w="10980" w:type="dxa"/>
            <w:gridSpan w:val="2"/>
            <w:tcBorders>
              <w:top w:val="single" w:sz="4" w:space="0" w:color="auto"/>
              <w:left w:val="single" w:sz="4" w:space="0" w:color="auto"/>
              <w:right w:val="single" w:sz="4" w:space="0" w:color="000000"/>
            </w:tcBorders>
            <w:noWrap/>
            <w:vAlign w:val="bottom"/>
          </w:tcPr>
          <w:p w14:paraId="64A882D6"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05028" w:rsidRPr="00993963" w14:paraId="12C6319A"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EB1C3" w14:textId="77777777" w:rsidR="00D05028" w:rsidRPr="00993963" w:rsidRDefault="00D0502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D05028" w:rsidRPr="00993963" w14:paraId="65E2BFBB"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9976B" w14:textId="77777777" w:rsidR="00D05028" w:rsidRPr="00993963" w:rsidRDefault="00D05028" w:rsidP="00885BB7">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D05028" w:rsidRPr="00993963" w14:paraId="12B6CF98"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46E25D4C" w14:textId="77777777" w:rsidR="00D05028" w:rsidRPr="00993963" w:rsidRDefault="00D05028" w:rsidP="00885BB7">
            <w:pPr>
              <w:widowControl w:val="0"/>
              <w:tabs>
                <w:tab w:val="left" w:pos="851"/>
              </w:tabs>
              <w:rPr>
                <w:rFonts w:ascii="GHEA Grapalat" w:hAnsi="GHEA Grapalat" w:cs="Sylfaen"/>
                <w:sz w:val="20"/>
                <w:szCs w:val="20"/>
              </w:rPr>
            </w:pPr>
            <w:r w:rsidRPr="00993963">
              <w:rPr>
                <w:rFonts w:ascii="GHEA Grapalat" w:hAnsi="GHEA Grapalat"/>
                <w:sz w:val="20"/>
                <w:szCs w:val="20"/>
              </w:rPr>
              <w:t>22.а.</w:t>
            </w:r>
            <w:r w:rsidRPr="00993963">
              <w:rPr>
                <w:rFonts w:ascii="GHEA Grapalat" w:hAnsi="GHEA Grapalat"/>
                <w:sz w:val="20"/>
                <w:szCs w:val="20"/>
              </w:rPr>
              <w:tab/>
              <w:t>Подписи бенефициара</w:t>
            </w:r>
          </w:p>
          <w:p w14:paraId="752209D1" w14:textId="77777777" w:rsidR="00D05028" w:rsidRPr="00993963" w:rsidRDefault="00D05028" w:rsidP="00885BB7">
            <w:pPr>
              <w:widowControl w:val="0"/>
              <w:rPr>
                <w:rFonts w:ascii="GHEA Grapalat" w:hAnsi="GHEA Grapalat" w:cs="Sylfaen"/>
                <w:sz w:val="20"/>
                <w:szCs w:val="20"/>
              </w:rPr>
            </w:pPr>
          </w:p>
          <w:p w14:paraId="35DF95A1" w14:textId="77777777" w:rsidR="00D05028" w:rsidRPr="00993963" w:rsidRDefault="00D05028" w:rsidP="00885BB7">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D7C2152" w14:textId="77777777" w:rsidR="00D05028" w:rsidRPr="00993963" w:rsidRDefault="00D05028" w:rsidP="00885BB7">
            <w:pPr>
              <w:widowControl w:val="0"/>
              <w:rPr>
                <w:rFonts w:ascii="GHEA Grapalat" w:hAnsi="GHEA Grapalat" w:cs="Sylfaen"/>
                <w:sz w:val="20"/>
                <w:szCs w:val="20"/>
              </w:rPr>
            </w:pPr>
          </w:p>
          <w:p w14:paraId="7E172CD7" w14:textId="77777777" w:rsidR="00D05028" w:rsidRPr="00993963" w:rsidRDefault="00D05028" w:rsidP="00885BB7">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A201D14" w14:textId="77777777" w:rsidR="00D05028" w:rsidRPr="00993963" w:rsidRDefault="00D05028" w:rsidP="00885BB7">
            <w:pPr>
              <w:widowControl w:val="0"/>
              <w:rPr>
                <w:rFonts w:ascii="GHEA Grapalat" w:hAnsi="GHEA Grapalat" w:cs="Sylfaen"/>
                <w:sz w:val="20"/>
                <w:szCs w:val="20"/>
              </w:rPr>
            </w:pPr>
          </w:p>
          <w:p w14:paraId="1D08748A" w14:textId="77777777" w:rsidR="00D05028" w:rsidRPr="00993963" w:rsidRDefault="00D05028" w:rsidP="00885BB7">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686B97AA" w14:textId="77777777" w:rsidR="00D05028" w:rsidRPr="00993963" w:rsidRDefault="00D05028" w:rsidP="00885BB7">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2A6442E" w14:textId="77777777" w:rsidR="00D05028" w:rsidRPr="00993963" w:rsidRDefault="00D05028" w:rsidP="00885BB7">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F925002" w14:textId="77777777" w:rsidR="00D05028" w:rsidRPr="00993963" w:rsidRDefault="00D05028" w:rsidP="00885BB7">
            <w:pPr>
              <w:widowControl w:val="0"/>
              <w:rPr>
                <w:rFonts w:ascii="GHEA Grapalat" w:hAnsi="GHEA Grapalat" w:cs="Sylfaen"/>
                <w:sz w:val="20"/>
                <w:szCs w:val="20"/>
              </w:rPr>
            </w:pPr>
          </w:p>
          <w:p w14:paraId="6B143884" w14:textId="77777777" w:rsidR="00D05028" w:rsidRPr="00993963" w:rsidRDefault="00D05028" w:rsidP="00885BB7">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1C8FDFE" w14:textId="77777777" w:rsidR="00D05028" w:rsidRPr="00993963" w:rsidRDefault="00D05028" w:rsidP="00885BB7">
            <w:pPr>
              <w:widowControl w:val="0"/>
              <w:jc w:val="right"/>
              <w:rPr>
                <w:rFonts w:ascii="GHEA Grapalat" w:hAnsi="GHEA Grapalat" w:cs="Tahoma"/>
                <w:sz w:val="20"/>
                <w:szCs w:val="20"/>
              </w:rPr>
            </w:pPr>
          </w:p>
          <w:p w14:paraId="16C4AB41" w14:textId="77777777" w:rsidR="00D05028" w:rsidRPr="00993963" w:rsidRDefault="00D05028" w:rsidP="00885BB7">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11EA9604" w14:textId="77777777" w:rsidR="00D05028" w:rsidRPr="00993963" w:rsidRDefault="00D05028" w:rsidP="00885BB7">
            <w:pPr>
              <w:widowControl w:val="0"/>
              <w:rPr>
                <w:rFonts w:ascii="GHEA Grapalat" w:hAnsi="GHEA Grapalat" w:cs="Sylfaen"/>
                <w:sz w:val="20"/>
                <w:szCs w:val="20"/>
              </w:rPr>
            </w:pPr>
          </w:p>
          <w:p w14:paraId="6F89C0D0" w14:textId="77777777" w:rsidR="00D05028" w:rsidRPr="00993963" w:rsidRDefault="00D05028" w:rsidP="00885BB7">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D05028" w:rsidRPr="00993963" w14:paraId="3E3C4C4E" w14:textId="77777777" w:rsidTr="00D05028">
        <w:trPr>
          <w:trHeight w:val="2194"/>
        </w:trPr>
        <w:tc>
          <w:tcPr>
            <w:tcW w:w="5616" w:type="dxa"/>
            <w:tcBorders>
              <w:top w:val="single" w:sz="4" w:space="0" w:color="auto"/>
              <w:left w:val="single" w:sz="4" w:space="0" w:color="auto"/>
              <w:right w:val="single" w:sz="4" w:space="0" w:color="auto"/>
            </w:tcBorders>
            <w:noWrap/>
            <w:vAlign w:val="bottom"/>
          </w:tcPr>
          <w:p w14:paraId="0A46C094" w14:textId="77777777" w:rsidR="00D05028" w:rsidRPr="00993963" w:rsidRDefault="00D05028" w:rsidP="00885BB7">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5756B6BF" w14:textId="77777777" w:rsidR="00D05028" w:rsidRPr="00993963" w:rsidRDefault="00D05028" w:rsidP="00885BB7">
            <w:pPr>
              <w:widowControl w:val="0"/>
              <w:rPr>
                <w:rFonts w:ascii="GHEA Grapalat" w:hAnsi="GHEA Grapalat"/>
                <w:sz w:val="20"/>
                <w:szCs w:val="20"/>
              </w:rPr>
            </w:pPr>
          </w:p>
          <w:p w14:paraId="34AD9414" w14:textId="77777777" w:rsidR="00D05028" w:rsidRPr="00993963" w:rsidRDefault="00D05028" w:rsidP="00885BB7">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0216A32E" w14:textId="77777777" w:rsidR="00D05028" w:rsidRPr="00993963" w:rsidRDefault="00D05028" w:rsidP="00885BB7">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97EBC01" w14:textId="77777777" w:rsidR="00D05028" w:rsidRPr="00993963" w:rsidRDefault="00D05028" w:rsidP="00885BB7">
            <w:pPr>
              <w:widowControl w:val="0"/>
              <w:rPr>
                <w:rFonts w:ascii="GHEA Grapalat" w:hAnsi="GHEA Grapalat" w:cs="Tahoma"/>
                <w:sz w:val="20"/>
                <w:szCs w:val="20"/>
              </w:rPr>
            </w:pPr>
          </w:p>
          <w:p w14:paraId="4DFF5738" w14:textId="77777777" w:rsidR="00D05028" w:rsidRPr="00993963" w:rsidRDefault="00D05028" w:rsidP="00885BB7">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7C1DC8E" w14:textId="77777777" w:rsidR="00D05028" w:rsidRPr="00993963" w:rsidRDefault="00D05028" w:rsidP="00885BB7">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43370BED" w14:textId="77777777" w:rsidR="00D05028" w:rsidRPr="00993963" w:rsidRDefault="00D05028" w:rsidP="00885BB7">
            <w:pPr>
              <w:widowControl w:val="0"/>
              <w:rPr>
                <w:rFonts w:ascii="GHEA Grapalat" w:hAnsi="GHEA Grapalat" w:cs="Tahoma"/>
                <w:sz w:val="20"/>
                <w:szCs w:val="20"/>
              </w:rPr>
            </w:pPr>
          </w:p>
          <w:p w14:paraId="31D162DB" w14:textId="77777777" w:rsidR="00D05028" w:rsidRPr="00993963" w:rsidRDefault="00D05028" w:rsidP="00885BB7">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48CA4AA4" w14:textId="77777777" w:rsidR="00D05028" w:rsidRPr="00993963" w:rsidRDefault="00D05028" w:rsidP="00885BB7">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139E62AD" w14:textId="77777777" w:rsidR="00D05028" w:rsidRPr="00993963" w:rsidRDefault="00D05028" w:rsidP="00885BB7">
            <w:pPr>
              <w:widowControl w:val="0"/>
              <w:rPr>
                <w:rFonts w:ascii="GHEA Grapalat" w:hAnsi="GHEA Grapalat" w:cs="Arial"/>
                <w:sz w:val="20"/>
                <w:szCs w:val="20"/>
              </w:rPr>
            </w:pPr>
          </w:p>
        </w:tc>
      </w:tr>
      <w:tr w:rsidR="00D05028" w:rsidRPr="00993963" w14:paraId="5E12B0C2"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2A4834CA" w14:textId="77777777" w:rsidR="00D05028" w:rsidRPr="00993963" w:rsidRDefault="00D05028" w:rsidP="00885BB7">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2F1DE4CD" w14:textId="77777777" w:rsidR="00D05028" w:rsidRPr="00993963" w:rsidRDefault="00D05028" w:rsidP="00885BB7">
            <w:pPr>
              <w:widowControl w:val="0"/>
              <w:rPr>
                <w:rFonts w:ascii="GHEA Grapalat" w:hAnsi="GHEA Grapalat" w:cs="Sylfaen"/>
                <w:sz w:val="20"/>
                <w:szCs w:val="20"/>
              </w:rPr>
            </w:pPr>
          </w:p>
          <w:p w14:paraId="28DF67E3" w14:textId="77777777" w:rsidR="00D05028" w:rsidRPr="00993963" w:rsidRDefault="00D05028" w:rsidP="00885BB7">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A13A05" w14:textId="77777777" w:rsidR="00D05028" w:rsidRPr="00993963" w:rsidRDefault="00D05028" w:rsidP="00885BB7">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4D3BA164" w14:textId="77777777" w:rsidR="00D05028" w:rsidRPr="00993963" w:rsidRDefault="00D05028" w:rsidP="00885BB7">
            <w:pPr>
              <w:widowControl w:val="0"/>
              <w:rPr>
                <w:rFonts w:ascii="GHEA Grapalat" w:hAnsi="GHEA Grapalat"/>
                <w:sz w:val="20"/>
                <w:szCs w:val="20"/>
              </w:rPr>
            </w:pPr>
          </w:p>
          <w:p w14:paraId="03AB4F6D" w14:textId="77777777" w:rsidR="00D05028" w:rsidRPr="00993963" w:rsidRDefault="00D05028" w:rsidP="00885BB7">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0E13EA1B" w14:textId="77777777" w:rsidR="001005B0" w:rsidRPr="00993963" w:rsidRDefault="001005B0" w:rsidP="00885BB7">
      <w:pPr>
        <w:widowControl w:val="0"/>
        <w:ind w:left="567" w:right="565"/>
        <w:jc w:val="center"/>
        <w:rPr>
          <w:rFonts w:ascii="GHEA Grapalat" w:hAnsi="GHEA Grapalat"/>
          <w:b/>
          <w:sz w:val="20"/>
          <w:szCs w:val="20"/>
        </w:rPr>
      </w:pPr>
    </w:p>
    <w:p w14:paraId="2D08C94E" w14:textId="77777777" w:rsidR="001005B0" w:rsidRPr="00993963" w:rsidRDefault="001005B0" w:rsidP="00885BB7">
      <w:pPr>
        <w:widowControl w:val="0"/>
        <w:ind w:left="567" w:right="565"/>
        <w:jc w:val="center"/>
        <w:rPr>
          <w:rFonts w:ascii="GHEA Grapalat" w:hAnsi="GHEA Grapalat"/>
          <w:b/>
          <w:sz w:val="20"/>
          <w:szCs w:val="20"/>
        </w:rPr>
      </w:pPr>
    </w:p>
    <w:p w14:paraId="451F715B" w14:textId="77777777" w:rsidR="001005B0" w:rsidRPr="00993963" w:rsidRDefault="001005B0" w:rsidP="00885BB7">
      <w:pPr>
        <w:widowControl w:val="0"/>
        <w:ind w:left="567" w:right="565"/>
        <w:jc w:val="center"/>
        <w:rPr>
          <w:rFonts w:ascii="GHEA Grapalat" w:hAnsi="GHEA Grapalat"/>
          <w:b/>
          <w:sz w:val="20"/>
          <w:szCs w:val="20"/>
        </w:rPr>
      </w:pPr>
    </w:p>
    <w:p w14:paraId="624C767D" w14:textId="77777777" w:rsidR="001005B0" w:rsidRPr="00993963" w:rsidRDefault="001005B0" w:rsidP="00885BB7">
      <w:pPr>
        <w:widowControl w:val="0"/>
        <w:ind w:left="567" w:right="565"/>
        <w:jc w:val="center"/>
        <w:rPr>
          <w:rFonts w:ascii="GHEA Grapalat" w:hAnsi="GHEA Grapalat"/>
          <w:b/>
          <w:sz w:val="20"/>
          <w:szCs w:val="20"/>
        </w:rPr>
      </w:pPr>
    </w:p>
    <w:p w14:paraId="2A6A8FB9" w14:textId="77777777" w:rsidR="001005B0" w:rsidRPr="00993963" w:rsidRDefault="001005B0" w:rsidP="00885BB7">
      <w:pPr>
        <w:widowControl w:val="0"/>
        <w:ind w:left="567" w:right="565"/>
        <w:jc w:val="center"/>
        <w:rPr>
          <w:rFonts w:ascii="GHEA Grapalat" w:hAnsi="GHEA Grapalat"/>
          <w:b/>
          <w:sz w:val="20"/>
          <w:szCs w:val="20"/>
        </w:rPr>
      </w:pPr>
    </w:p>
    <w:p w14:paraId="55187EC7" w14:textId="77777777" w:rsidR="001005B0" w:rsidRPr="00993963" w:rsidRDefault="001005B0" w:rsidP="00885BB7">
      <w:pPr>
        <w:widowControl w:val="0"/>
        <w:ind w:left="567" w:right="565"/>
        <w:jc w:val="center"/>
        <w:rPr>
          <w:rFonts w:ascii="GHEA Grapalat" w:hAnsi="GHEA Grapalat"/>
          <w:b/>
          <w:sz w:val="20"/>
          <w:szCs w:val="20"/>
        </w:rPr>
      </w:pPr>
    </w:p>
    <w:p w14:paraId="27C47894" w14:textId="77777777" w:rsidR="001005B0" w:rsidRPr="00993963" w:rsidRDefault="001005B0" w:rsidP="00885BB7">
      <w:pPr>
        <w:widowControl w:val="0"/>
        <w:ind w:left="567" w:right="565"/>
        <w:jc w:val="center"/>
        <w:rPr>
          <w:rFonts w:ascii="GHEA Grapalat" w:hAnsi="GHEA Grapalat"/>
          <w:b/>
          <w:sz w:val="20"/>
          <w:szCs w:val="20"/>
        </w:rPr>
      </w:pPr>
    </w:p>
    <w:p w14:paraId="375288E7" w14:textId="77777777" w:rsidR="001005B0" w:rsidRPr="00993963" w:rsidRDefault="001005B0" w:rsidP="00885BB7">
      <w:pPr>
        <w:widowControl w:val="0"/>
        <w:ind w:left="567" w:right="565"/>
        <w:jc w:val="center"/>
        <w:rPr>
          <w:rFonts w:ascii="GHEA Grapalat" w:hAnsi="GHEA Grapalat"/>
          <w:b/>
          <w:sz w:val="20"/>
          <w:szCs w:val="20"/>
        </w:rPr>
      </w:pPr>
    </w:p>
    <w:p w14:paraId="745AD62A" w14:textId="77777777" w:rsidR="001005B0" w:rsidRPr="00993963" w:rsidRDefault="001005B0" w:rsidP="00885BB7">
      <w:pPr>
        <w:widowControl w:val="0"/>
        <w:ind w:left="567" w:right="565"/>
        <w:jc w:val="center"/>
        <w:rPr>
          <w:rFonts w:ascii="GHEA Grapalat" w:hAnsi="GHEA Grapalat"/>
          <w:b/>
          <w:sz w:val="20"/>
          <w:szCs w:val="20"/>
        </w:rPr>
      </w:pPr>
    </w:p>
    <w:p w14:paraId="5BD6F7B3" w14:textId="77777777" w:rsidR="001005B0" w:rsidRPr="00993963" w:rsidRDefault="001005B0" w:rsidP="00885BB7">
      <w:pPr>
        <w:widowControl w:val="0"/>
        <w:ind w:left="567" w:right="565"/>
        <w:jc w:val="center"/>
        <w:rPr>
          <w:rFonts w:ascii="GHEA Grapalat" w:hAnsi="GHEA Grapalat"/>
          <w:b/>
          <w:sz w:val="20"/>
          <w:szCs w:val="20"/>
        </w:rPr>
      </w:pPr>
    </w:p>
    <w:p w14:paraId="60E98456" w14:textId="77777777" w:rsidR="001005B0" w:rsidRPr="00993963" w:rsidRDefault="001005B0" w:rsidP="00885BB7">
      <w:pPr>
        <w:widowControl w:val="0"/>
        <w:ind w:left="567" w:right="565"/>
        <w:jc w:val="center"/>
        <w:rPr>
          <w:rFonts w:ascii="GHEA Grapalat" w:hAnsi="GHEA Grapalat"/>
          <w:b/>
          <w:sz w:val="20"/>
          <w:szCs w:val="20"/>
        </w:rPr>
      </w:pPr>
    </w:p>
    <w:p w14:paraId="7986D02C" w14:textId="77777777" w:rsidR="00C3421C" w:rsidRPr="00993963" w:rsidRDefault="00C3421C" w:rsidP="00885BB7">
      <w:pPr>
        <w:widowControl w:val="0"/>
        <w:jc w:val="center"/>
        <w:rPr>
          <w:rFonts w:ascii="GHEA Grapalat" w:hAnsi="GHEA Grapalat" w:cs="Sylfaen"/>
          <w:sz w:val="20"/>
          <w:szCs w:val="20"/>
        </w:rPr>
      </w:pPr>
    </w:p>
    <w:p w14:paraId="43ED2EA1" w14:textId="77777777" w:rsidR="00C3421C" w:rsidRPr="00993963" w:rsidRDefault="00C3421C" w:rsidP="00885BB7">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D22C00F" w14:textId="77777777" w:rsidR="00C3421C" w:rsidRPr="00993963" w:rsidRDefault="00C3421C" w:rsidP="00885BB7">
      <w:pPr>
        <w:rPr>
          <w:rFonts w:ascii="GHEA Grapalat" w:hAnsi="GHEA Grapalat" w:cs="Sylfaen"/>
          <w:sz w:val="20"/>
          <w:szCs w:val="20"/>
        </w:rPr>
      </w:pPr>
      <w:r w:rsidRPr="00993963">
        <w:rPr>
          <w:rFonts w:ascii="GHEA Grapalat" w:hAnsi="GHEA Grapalat" w:cs="Sylfaen"/>
          <w:sz w:val="20"/>
          <w:szCs w:val="20"/>
        </w:rPr>
        <w:br w:type="page"/>
      </w:r>
    </w:p>
    <w:p w14:paraId="392EFD08" w14:textId="77777777" w:rsidR="00C3421C" w:rsidRPr="00993963" w:rsidRDefault="00C3421C" w:rsidP="00885BB7">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2888D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DDFDD"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B7217D2"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08BAC4"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40F1C520"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62420E3"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030E6A27"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0B0ACC"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Сторона,</w:t>
            </w:r>
          </w:p>
          <w:p w14:paraId="51AA0987"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033C7396"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412AF86A"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77821C7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91991"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F6A611"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74DC492"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D7B128C"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58341D9" w14:textId="77777777" w:rsidR="00C3421C" w:rsidRPr="00993963" w:rsidRDefault="00C3421C" w:rsidP="00885BB7">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3669F3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BCE8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7E4F07"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AABEC5"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575E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687C01"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445FA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E633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2205C8" w14:textId="77777777" w:rsidR="00C3421C" w:rsidRPr="00993963" w:rsidRDefault="00C3421C" w:rsidP="00885BB7">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E44B5B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B916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05321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787E60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8BAF1"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6A8680C" w14:textId="77777777" w:rsidR="00C3421C" w:rsidRPr="00993963" w:rsidRDefault="00C3421C" w:rsidP="00885BB7">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AC6C8D"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D2F0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1492A053" w14:textId="77777777" w:rsidR="00C3421C" w:rsidRPr="00993963" w:rsidRDefault="00C3421C" w:rsidP="00885BB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81D562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594F9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E269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25AB457" w14:textId="77777777" w:rsidR="00C3421C" w:rsidRPr="00993963" w:rsidRDefault="00C3421C" w:rsidP="00885BB7">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C5266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F0B1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133A659A"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588769"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87CEA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0819"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30F9AB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AE82EA"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14C9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42E5F7"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5143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5874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94946D"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20EF25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2C34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37BB2B7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27EC9E6"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44889D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87BE1"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EA52C5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A3225B"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9D69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95A87B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1166E0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1F852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CC0C7"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67C64B7"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D3092D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B7D9A65"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C98E43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76FAE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46DEF3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8E859"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3768AA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B301B6"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58E69"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4045568B"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F15EAD6"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E102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05495"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329C53A"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480078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DAE7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80BF98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7197F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28EA3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BD129"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903E7FD"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5E7A37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5C0F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780C2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7656BB"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40B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C45E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DF1C1A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9FC3C5"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61FB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B0CA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1754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57E1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85212B1"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FA3D2D6"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C40F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4EB55325"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D437F3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512D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AE06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F90B5B9"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986B47"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83A0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02B68047"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63C896"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03DA9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8877B"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532688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9DFE937"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2C056"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99AFE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FD48B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276078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6E86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F5D943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0C378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B3AB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958C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6BC6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64EF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C116B45"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4D1FB7"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68DD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В обязательном порядке заполняются слова "для обеспечения </w:t>
            </w:r>
            <w:r w:rsidR="00040F6C" w:rsidRPr="00993963">
              <w:rPr>
                <w:rFonts w:ascii="GHEA Grapalat" w:hAnsi="GHEA Grapalat"/>
                <w:sz w:val="20"/>
                <w:szCs w:val="20"/>
              </w:rPr>
              <w:t>квалификации</w:t>
            </w:r>
            <w:r w:rsidRPr="0099396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C3B58B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55F4D8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ED1D5"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654AF1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основания для </w:t>
            </w:r>
            <w:r w:rsidRPr="0099396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CD257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22736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0AB34E2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CB011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бенефициаром</w:t>
            </w:r>
          </w:p>
        </w:tc>
      </w:tr>
      <w:tr w:rsidR="00B138F3" w:rsidRPr="00993963" w14:paraId="0857B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33D03" w14:textId="77777777" w:rsidR="00C3421C" w:rsidRPr="00993963" w:rsidDel="0010680B" w:rsidRDefault="00C3421C" w:rsidP="00885BB7">
            <w:pPr>
              <w:widowControl w:val="0"/>
              <w:jc w:val="center"/>
              <w:rPr>
                <w:rFonts w:ascii="GHEA Grapalat" w:hAnsi="GHEA Grapalat"/>
                <w:sz w:val="20"/>
                <w:szCs w:val="20"/>
              </w:rPr>
            </w:pPr>
            <w:r w:rsidRPr="0099396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BE855A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2A14D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F93DD" w14:textId="77777777" w:rsidR="00C3421C" w:rsidRPr="00993963" w:rsidRDefault="00C3421C" w:rsidP="00885BB7">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6B8871DB" w14:textId="77777777" w:rsidR="00C3421C" w:rsidRPr="00993963" w:rsidRDefault="00C3421C" w:rsidP="00885BB7">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6C84C00A"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C8259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1B59E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7C40A"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4486DB5"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A56376"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5943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6A74B0FD"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9B6C90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4AF9B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4C2902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5B7E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33E3B3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73973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BC1DD"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3CC90251"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6ABEC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4824F071"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78E79F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B443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E846A1D"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E7B19A"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53D5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275EBE4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78B729F8" w14:textId="77777777" w:rsidR="00C3421C" w:rsidRPr="00993963" w:rsidRDefault="00C3421C" w:rsidP="00885BB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D2106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6CCC67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7F09F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46EE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E7F9EC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0FA689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A78B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7844D4F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AC2B6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01221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2251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09539EB"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DBDB6B"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D52B1"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1ADA1A55"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30F40A"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3D0EF036"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619C16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3AF3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C76431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F810A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473BB"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71F8BBF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4ED707" w14:textId="77777777" w:rsidR="00C3421C" w:rsidRPr="00993963" w:rsidRDefault="00C3421C" w:rsidP="00885BB7">
            <w:pPr>
              <w:widowControl w:val="0"/>
              <w:jc w:val="center"/>
              <w:rPr>
                <w:rFonts w:ascii="GHEA Grapalat" w:hAnsi="GHEA Grapalat"/>
                <w:sz w:val="20"/>
                <w:szCs w:val="20"/>
              </w:rPr>
            </w:pPr>
          </w:p>
        </w:tc>
      </w:tr>
      <w:tr w:rsidR="00B138F3" w:rsidRPr="00993963" w14:paraId="1534E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E399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E9555A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35FD"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3B1AC8"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767F2579"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6CD835B" w14:textId="77777777" w:rsidR="00C3421C" w:rsidRPr="00993963" w:rsidRDefault="00C3421C" w:rsidP="00885BB7">
            <w:pPr>
              <w:widowControl w:val="0"/>
              <w:jc w:val="center"/>
              <w:rPr>
                <w:rFonts w:ascii="GHEA Grapalat" w:hAnsi="GHEA Grapalat"/>
                <w:sz w:val="20"/>
                <w:szCs w:val="20"/>
              </w:rPr>
            </w:pPr>
          </w:p>
        </w:tc>
      </w:tr>
      <w:tr w:rsidR="00B138F3" w:rsidRPr="00993963" w14:paraId="00F033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7FD4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6DD73A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A9963F"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5AF8C"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585C84B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5B7DA6" w14:textId="77777777" w:rsidR="00C3421C" w:rsidRPr="00993963" w:rsidRDefault="00C3421C" w:rsidP="00885BB7">
            <w:pPr>
              <w:widowControl w:val="0"/>
              <w:jc w:val="center"/>
              <w:rPr>
                <w:rFonts w:ascii="GHEA Grapalat" w:hAnsi="GHEA Grapalat"/>
                <w:sz w:val="20"/>
                <w:szCs w:val="20"/>
              </w:rPr>
            </w:pPr>
          </w:p>
        </w:tc>
      </w:tr>
      <w:tr w:rsidR="00B138F3" w:rsidRPr="00993963" w14:paraId="3E5449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55892"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E8390A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509A0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150A5"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9EFD38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920EF3" w14:textId="77777777" w:rsidR="00C3421C" w:rsidRPr="00993963" w:rsidRDefault="00C3421C" w:rsidP="00885BB7">
            <w:pPr>
              <w:widowControl w:val="0"/>
              <w:jc w:val="center"/>
              <w:rPr>
                <w:rFonts w:ascii="GHEA Grapalat" w:hAnsi="GHEA Grapalat"/>
                <w:sz w:val="20"/>
                <w:szCs w:val="20"/>
              </w:rPr>
            </w:pPr>
          </w:p>
        </w:tc>
      </w:tr>
      <w:tr w:rsidR="00B138F3" w:rsidRPr="00993963" w14:paraId="66302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B3FAB"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3166307"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E1F090"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6A93E"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0277CB3"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E7BC50" w14:textId="77777777" w:rsidR="00C3421C" w:rsidRPr="00993963" w:rsidRDefault="00C3421C" w:rsidP="00885BB7">
            <w:pPr>
              <w:widowControl w:val="0"/>
              <w:jc w:val="center"/>
              <w:rPr>
                <w:rFonts w:ascii="GHEA Grapalat" w:hAnsi="GHEA Grapalat"/>
                <w:sz w:val="20"/>
                <w:szCs w:val="20"/>
              </w:rPr>
            </w:pPr>
          </w:p>
        </w:tc>
      </w:tr>
      <w:tr w:rsidR="00FF3DE9" w:rsidRPr="00993963" w14:paraId="70A0A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9A026"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AD1B144"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w:t>
            </w:r>
            <w:r w:rsidRPr="00993963">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98A40E9"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7E92839"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6B8FD07" w14:textId="77777777" w:rsidR="00C3421C" w:rsidRPr="00993963" w:rsidRDefault="00C3421C" w:rsidP="00885BB7">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w:t>
            </w:r>
            <w:r w:rsidRPr="00993963">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CFEC15" w14:textId="77777777" w:rsidR="00C3421C" w:rsidRPr="00993963" w:rsidRDefault="00C3421C" w:rsidP="00885BB7">
            <w:pPr>
              <w:widowControl w:val="0"/>
              <w:jc w:val="center"/>
              <w:rPr>
                <w:rFonts w:ascii="GHEA Grapalat" w:hAnsi="GHEA Grapalat"/>
                <w:sz w:val="20"/>
                <w:szCs w:val="20"/>
              </w:rPr>
            </w:pPr>
          </w:p>
        </w:tc>
      </w:tr>
    </w:tbl>
    <w:p w14:paraId="5D9026F1" w14:textId="77777777" w:rsidR="001005B0" w:rsidRPr="00993963" w:rsidRDefault="001005B0" w:rsidP="00885BB7">
      <w:pPr>
        <w:widowControl w:val="0"/>
        <w:ind w:left="567" w:right="565"/>
        <w:jc w:val="center"/>
        <w:rPr>
          <w:rFonts w:ascii="GHEA Grapalat" w:hAnsi="GHEA Grapalat"/>
          <w:b/>
          <w:sz w:val="20"/>
          <w:szCs w:val="20"/>
        </w:rPr>
      </w:pPr>
    </w:p>
    <w:p w14:paraId="7E32D62C" w14:textId="77777777" w:rsidR="001005B0" w:rsidRPr="00993963" w:rsidRDefault="001005B0" w:rsidP="00885BB7">
      <w:pPr>
        <w:widowControl w:val="0"/>
        <w:ind w:left="567" w:right="565"/>
        <w:jc w:val="center"/>
        <w:rPr>
          <w:rFonts w:ascii="GHEA Grapalat" w:hAnsi="GHEA Grapalat"/>
          <w:b/>
          <w:sz w:val="20"/>
          <w:szCs w:val="20"/>
        </w:rPr>
      </w:pPr>
    </w:p>
    <w:p w14:paraId="7F4F4207" w14:textId="77777777" w:rsidR="001005B0" w:rsidRPr="00993963" w:rsidRDefault="001005B0" w:rsidP="00885BB7">
      <w:pPr>
        <w:widowControl w:val="0"/>
        <w:ind w:left="567" w:right="565"/>
        <w:jc w:val="center"/>
        <w:rPr>
          <w:rFonts w:ascii="GHEA Grapalat" w:hAnsi="GHEA Grapalat"/>
          <w:b/>
          <w:sz w:val="20"/>
          <w:szCs w:val="20"/>
        </w:rPr>
      </w:pPr>
    </w:p>
    <w:p w14:paraId="1EA5040D" w14:textId="77777777" w:rsidR="001005B0" w:rsidRPr="00993963" w:rsidRDefault="001005B0" w:rsidP="00885BB7">
      <w:pPr>
        <w:widowControl w:val="0"/>
        <w:ind w:left="567" w:right="565"/>
        <w:jc w:val="center"/>
        <w:rPr>
          <w:rFonts w:ascii="GHEA Grapalat" w:hAnsi="GHEA Grapalat"/>
          <w:b/>
          <w:sz w:val="20"/>
          <w:szCs w:val="20"/>
        </w:rPr>
      </w:pPr>
    </w:p>
    <w:p w14:paraId="3B9923CA" w14:textId="77777777" w:rsidR="001005B0" w:rsidRPr="00993963" w:rsidRDefault="001005B0" w:rsidP="00885BB7">
      <w:pPr>
        <w:widowControl w:val="0"/>
        <w:ind w:left="567" w:right="565"/>
        <w:jc w:val="center"/>
        <w:rPr>
          <w:rFonts w:ascii="GHEA Grapalat" w:hAnsi="GHEA Grapalat"/>
          <w:b/>
          <w:sz w:val="20"/>
          <w:szCs w:val="20"/>
        </w:rPr>
      </w:pPr>
    </w:p>
    <w:p w14:paraId="7CFED7A4" w14:textId="77777777" w:rsidR="001005B0" w:rsidRPr="00993963" w:rsidRDefault="001005B0" w:rsidP="00885BB7">
      <w:pPr>
        <w:widowControl w:val="0"/>
        <w:ind w:left="567" w:right="565"/>
        <w:jc w:val="center"/>
        <w:rPr>
          <w:rFonts w:ascii="GHEA Grapalat" w:hAnsi="GHEA Grapalat"/>
          <w:b/>
          <w:sz w:val="20"/>
          <w:szCs w:val="20"/>
        </w:rPr>
      </w:pPr>
    </w:p>
    <w:p w14:paraId="57A3B7EC" w14:textId="77777777" w:rsidR="001005B0" w:rsidRPr="00993963" w:rsidRDefault="001005B0" w:rsidP="00885BB7">
      <w:pPr>
        <w:widowControl w:val="0"/>
        <w:ind w:left="567" w:right="565"/>
        <w:jc w:val="center"/>
        <w:rPr>
          <w:rFonts w:ascii="GHEA Grapalat" w:hAnsi="GHEA Grapalat"/>
          <w:b/>
          <w:sz w:val="20"/>
          <w:szCs w:val="20"/>
        </w:rPr>
      </w:pPr>
    </w:p>
    <w:p w14:paraId="3ED3B0A0" w14:textId="77777777" w:rsidR="001005B0" w:rsidRPr="00993963" w:rsidRDefault="001005B0" w:rsidP="00885BB7">
      <w:pPr>
        <w:widowControl w:val="0"/>
        <w:ind w:left="567" w:right="565"/>
        <w:jc w:val="center"/>
        <w:rPr>
          <w:rFonts w:ascii="GHEA Grapalat" w:hAnsi="GHEA Grapalat"/>
          <w:b/>
          <w:sz w:val="20"/>
          <w:szCs w:val="20"/>
        </w:rPr>
      </w:pPr>
    </w:p>
    <w:p w14:paraId="5A2BC66F" w14:textId="77777777" w:rsidR="001005B0" w:rsidRPr="00993963" w:rsidRDefault="001005B0" w:rsidP="00885BB7">
      <w:pPr>
        <w:widowControl w:val="0"/>
        <w:ind w:left="567" w:right="565"/>
        <w:jc w:val="center"/>
        <w:rPr>
          <w:rFonts w:ascii="GHEA Grapalat" w:hAnsi="GHEA Grapalat"/>
          <w:b/>
          <w:sz w:val="20"/>
          <w:szCs w:val="20"/>
        </w:rPr>
      </w:pPr>
    </w:p>
    <w:p w14:paraId="5C688822" w14:textId="77777777" w:rsidR="001005B0" w:rsidRPr="00993963" w:rsidRDefault="001005B0" w:rsidP="00885BB7">
      <w:pPr>
        <w:widowControl w:val="0"/>
        <w:ind w:left="567" w:right="565"/>
        <w:jc w:val="center"/>
        <w:rPr>
          <w:rFonts w:ascii="GHEA Grapalat" w:hAnsi="GHEA Grapalat"/>
          <w:b/>
          <w:sz w:val="20"/>
          <w:szCs w:val="20"/>
        </w:rPr>
      </w:pPr>
    </w:p>
    <w:p w14:paraId="313B6B33" w14:textId="77777777" w:rsidR="001D1CC8" w:rsidRPr="00993963" w:rsidRDefault="001D1CC8" w:rsidP="00885BB7">
      <w:pPr>
        <w:widowControl w:val="0"/>
        <w:ind w:left="567" w:right="565"/>
        <w:jc w:val="center"/>
        <w:rPr>
          <w:rFonts w:ascii="GHEA Grapalat" w:hAnsi="GHEA Grapalat"/>
          <w:b/>
          <w:sz w:val="20"/>
          <w:szCs w:val="20"/>
        </w:rPr>
      </w:pPr>
    </w:p>
    <w:p w14:paraId="4F8C5E1D" w14:textId="77777777" w:rsidR="001D1CC8" w:rsidRPr="00993963" w:rsidRDefault="001D1CC8" w:rsidP="00885BB7">
      <w:pPr>
        <w:widowControl w:val="0"/>
        <w:ind w:left="567" w:right="565"/>
        <w:jc w:val="center"/>
        <w:rPr>
          <w:rFonts w:ascii="GHEA Grapalat" w:hAnsi="GHEA Grapalat"/>
          <w:b/>
          <w:sz w:val="20"/>
          <w:szCs w:val="20"/>
        </w:rPr>
      </w:pPr>
    </w:p>
    <w:p w14:paraId="57036F87" w14:textId="77777777" w:rsidR="001D1CC8" w:rsidRPr="00993963" w:rsidRDefault="001D1CC8" w:rsidP="00885BB7">
      <w:pPr>
        <w:widowControl w:val="0"/>
        <w:ind w:left="567" w:right="565"/>
        <w:jc w:val="center"/>
        <w:rPr>
          <w:rFonts w:ascii="GHEA Grapalat" w:hAnsi="GHEA Grapalat"/>
          <w:b/>
          <w:sz w:val="20"/>
          <w:szCs w:val="20"/>
        </w:rPr>
      </w:pPr>
    </w:p>
    <w:p w14:paraId="39DA6496" w14:textId="77777777" w:rsidR="001D1CC8" w:rsidRPr="00993963" w:rsidRDefault="001D1CC8" w:rsidP="00885BB7">
      <w:pPr>
        <w:widowControl w:val="0"/>
        <w:ind w:left="567" w:right="565"/>
        <w:jc w:val="center"/>
        <w:rPr>
          <w:rFonts w:ascii="GHEA Grapalat" w:hAnsi="GHEA Grapalat"/>
          <w:b/>
          <w:sz w:val="20"/>
          <w:szCs w:val="20"/>
        </w:rPr>
      </w:pPr>
    </w:p>
    <w:p w14:paraId="0A51A078" w14:textId="77777777" w:rsidR="001D1CC8" w:rsidRPr="00993963" w:rsidRDefault="001D1CC8" w:rsidP="00885BB7">
      <w:pPr>
        <w:widowControl w:val="0"/>
        <w:ind w:left="567" w:right="565"/>
        <w:jc w:val="center"/>
        <w:rPr>
          <w:rFonts w:ascii="GHEA Grapalat" w:hAnsi="GHEA Grapalat"/>
          <w:b/>
          <w:sz w:val="20"/>
          <w:szCs w:val="20"/>
        </w:rPr>
      </w:pPr>
    </w:p>
    <w:p w14:paraId="7885C420" w14:textId="77777777" w:rsidR="001D1CC8" w:rsidRPr="00993963" w:rsidRDefault="001D1CC8" w:rsidP="00885BB7">
      <w:pPr>
        <w:widowControl w:val="0"/>
        <w:ind w:left="567" w:right="565"/>
        <w:jc w:val="center"/>
        <w:rPr>
          <w:rFonts w:ascii="GHEA Grapalat" w:hAnsi="GHEA Grapalat"/>
          <w:b/>
          <w:sz w:val="20"/>
          <w:szCs w:val="20"/>
        </w:rPr>
      </w:pPr>
    </w:p>
    <w:p w14:paraId="3EC20A18" w14:textId="77777777" w:rsidR="001D1CC8" w:rsidRPr="00993963" w:rsidRDefault="001D1CC8" w:rsidP="00885BB7">
      <w:pPr>
        <w:widowControl w:val="0"/>
        <w:ind w:left="567" w:right="565"/>
        <w:jc w:val="center"/>
        <w:rPr>
          <w:rFonts w:ascii="GHEA Grapalat" w:hAnsi="GHEA Grapalat"/>
          <w:b/>
          <w:sz w:val="20"/>
          <w:szCs w:val="20"/>
        </w:rPr>
      </w:pPr>
    </w:p>
    <w:p w14:paraId="350A07F9" w14:textId="77777777" w:rsidR="001D1CC8" w:rsidRPr="00993963" w:rsidRDefault="001D1CC8" w:rsidP="00885BB7">
      <w:pPr>
        <w:widowControl w:val="0"/>
        <w:ind w:left="567" w:right="565"/>
        <w:jc w:val="center"/>
        <w:rPr>
          <w:rFonts w:ascii="GHEA Grapalat" w:hAnsi="GHEA Grapalat"/>
          <w:b/>
          <w:sz w:val="20"/>
          <w:szCs w:val="20"/>
        </w:rPr>
      </w:pPr>
    </w:p>
    <w:p w14:paraId="5CE09959" w14:textId="77777777" w:rsidR="001D1CC8" w:rsidRPr="00993963" w:rsidRDefault="001D1CC8" w:rsidP="00885BB7">
      <w:pPr>
        <w:widowControl w:val="0"/>
        <w:ind w:left="567" w:right="565"/>
        <w:jc w:val="center"/>
        <w:rPr>
          <w:rFonts w:ascii="GHEA Grapalat" w:hAnsi="GHEA Grapalat"/>
          <w:b/>
          <w:sz w:val="20"/>
          <w:szCs w:val="20"/>
        </w:rPr>
      </w:pPr>
    </w:p>
    <w:p w14:paraId="2F67C685" w14:textId="77777777" w:rsidR="001D1CC8" w:rsidRPr="00993963" w:rsidRDefault="001D1CC8" w:rsidP="00885BB7">
      <w:pPr>
        <w:widowControl w:val="0"/>
        <w:ind w:left="567" w:right="565"/>
        <w:jc w:val="center"/>
        <w:rPr>
          <w:rFonts w:ascii="GHEA Grapalat" w:hAnsi="GHEA Grapalat"/>
          <w:b/>
          <w:sz w:val="20"/>
          <w:szCs w:val="20"/>
        </w:rPr>
      </w:pPr>
    </w:p>
    <w:p w14:paraId="3B37B854" w14:textId="77777777" w:rsidR="001D1CC8" w:rsidRPr="00993963" w:rsidRDefault="001D1CC8" w:rsidP="00885BB7">
      <w:pPr>
        <w:widowControl w:val="0"/>
        <w:ind w:left="567" w:right="565"/>
        <w:jc w:val="center"/>
        <w:rPr>
          <w:rFonts w:ascii="GHEA Grapalat" w:hAnsi="GHEA Grapalat"/>
          <w:b/>
          <w:sz w:val="20"/>
          <w:szCs w:val="20"/>
        </w:rPr>
      </w:pPr>
    </w:p>
    <w:p w14:paraId="63A74A73" w14:textId="77777777" w:rsidR="001D1CC8" w:rsidRPr="00993963" w:rsidRDefault="001D1CC8" w:rsidP="00885BB7">
      <w:pPr>
        <w:widowControl w:val="0"/>
        <w:ind w:left="567" w:right="565"/>
        <w:jc w:val="center"/>
        <w:rPr>
          <w:rFonts w:ascii="GHEA Grapalat" w:hAnsi="GHEA Grapalat"/>
          <w:b/>
          <w:sz w:val="20"/>
          <w:szCs w:val="20"/>
        </w:rPr>
      </w:pPr>
    </w:p>
    <w:p w14:paraId="23E0191D" w14:textId="77777777" w:rsidR="001D1CC8" w:rsidRPr="00993963" w:rsidRDefault="001D1CC8" w:rsidP="00885BB7">
      <w:pPr>
        <w:widowControl w:val="0"/>
        <w:ind w:left="567" w:right="565"/>
        <w:jc w:val="center"/>
        <w:rPr>
          <w:rFonts w:ascii="GHEA Grapalat" w:hAnsi="GHEA Grapalat"/>
          <w:b/>
          <w:sz w:val="20"/>
          <w:szCs w:val="20"/>
        </w:rPr>
      </w:pPr>
    </w:p>
    <w:p w14:paraId="67302042" w14:textId="77777777" w:rsidR="001D1CC8" w:rsidRPr="00993963" w:rsidRDefault="001D1CC8" w:rsidP="00885BB7">
      <w:pPr>
        <w:widowControl w:val="0"/>
        <w:ind w:left="567" w:right="565"/>
        <w:jc w:val="center"/>
        <w:rPr>
          <w:rFonts w:ascii="GHEA Grapalat" w:hAnsi="GHEA Grapalat"/>
          <w:b/>
          <w:sz w:val="20"/>
          <w:szCs w:val="20"/>
        </w:rPr>
      </w:pPr>
    </w:p>
    <w:p w14:paraId="3C52830E" w14:textId="77777777" w:rsidR="001D1CC8" w:rsidRPr="00993963" w:rsidRDefault="001D1CC8" w:rsidP="00885BB7">
      <w:pPr>
        <w:widowControl w:val="0"/>
        <w:ind w:left="567" w:right="565"/>
        <w:jc w:val="center"/>
        <w:rPr>
          <w:rFonts w:ascii="GHEA Grapalat" w:hAnsi="GHEA Grapalat"/>
          <w:b/>
          <w:sz w:val="20"/>
          <w:szCs w:val="20"/>
        </w:rPr>
      </w:pPr>
    </w:p>
    <w:p w14:paraId="7F40F49C" w14:textId="77777777" w:rsidR="001005B0" w:rsidRPr="00993963" w:rsidRDefault="001005B0" w:rsidP="00885BB7">
      <w:pPr>
        <w:widowControl w:val="0"/>
        <w:ind w:left="567" w:right="565"/>
        <w:jc w:val="center"/>
        <w:rPr>
          <w:rFonts w:ascii="GHEA Grapalat" w:hAnsi="GHEA Grapalat"/>
          <w:b/>
          <w:sz w:val="20"/>
          <w:szCs w:val="20"/>
        </w:rPr>
      </w:pPr>
    </w:p>
    <w:p w14:paraId="79F4F43D" w14:textId="77777777" w:rsidR="001005B0" w:rsidRPr="00993963" w:rsidRDefault="001005B0" w:rsidP="00885BB7">
      <w:pPr>
        <w:widowControl w:val="0"/>
        <w:ind w:left="567" w:right="565"/>
        <w:jc w:val="center"/>
        <w:rPr>
          <w:rFonts w:ascii="GHEA Grapalat" w:hAnsi="GHEA Grapalat"/>
          <w:b/>
          <w:sz w:val="20"/>
          <w:szCs w:val="20"/>
        </w:rPr>
      </w:pPr>
    </w:p>
    <w:p w14:paraId="56E53E28" w14:textId="77777777" w:rsidR="002B262C" w:rsidRDefault="002B262C" w:rsidP="00885BB7">
      <w:pPr>
        <w:widowControl w:val="0"/>
        <w:jc w:val="right"/>
        <w:rPr>
          <w:rFonts w:ascii="GHEA Grapalat" w:hAnsi="GHEA Grapalat"/>
          <w:i/>
          <w:sz w:val="20"/>
          <w:szCs w:val="20"/>
        </w:rPr>
      </w:pPr>
    </w:p>
    <w:p w14:paraId="78EF46DC" w14:textId="77777777" w:rsidR="002B262C" w:rsidRDefault="002B262C" w:rsidP="00885BB7">
      <w:pPr>
        <w:widowControl w:val="0"/>
        <w:jc w:val="right"/>
        <w:rPr>
          <w:rFonts w:ascii="GHEA Grapalat" w:hAnsi="GHEA Grapalat"/>
          <w:i/>
          <w:sz w:val="20"/>
          <w:szCs w:val="20"/>
        </w:rPr>
      </w:pPr>
    </w:p>
    <w:p w14:paraId="21B09058" w14:textId="77777777" w:rsidR="002B262C" w:rsidRDefault="002B262C" w:rsidP="00885BB7">
      <w:pPr>
        <w:widowControl w:val="0"/>
        <w:jc w:val="right"/>
        <w:rPr>
          <w:rFonts w:ascii="GHEA Grapalat" w:hAnsi="GHEA Grapalat"/>
          <w:i/>
          <w:sz w:val="20"/>
          <w:szCs w:val="20"/>
        </w:rPr>
      </w:pPr>
    </w:p>
    <w:p w14:paraId="0A2E0252" w14:textId="77777777" w:rsidR="002B262C" w:rsidRDefault="002B262C" w:rsidP="00885BB7">
      <w:pPr>
        <w:widowControl w:val="0"/>
        <w:jc w:val="right"/>
        <w:rPr>
          <w:rFonts w:ascii="GHEA Grapalat" w:hAnsi="GHEA Grapalat"/>
          <w:i/>
          <w:sz w:val="20"/>
          <w:szCs w:val="20"/>
        </w:rPr>
      </w:pPr>
    </w:p>
    <w:p w14:paraId="1D8BCF48" w14:textId="77777777" w:rsidR="002B262C" w:rsidRDefault="002B262C" w:rsidP="00885BB7">
      <w:pPr>
        <w:widowControl w:val="0"/>
        <w:jc w:val="right"/>
        <w:rPr>
          <w:rFonts w:ascii="GHEA Grapalat" w:hAnsi="GHEA Grapalat"/>
          <w:i/>
          <w:sz w:val="20"/>
          <w:szCs w:val="20"/>
        </w:rPr>
      </w:pPr>
    </w:p>
    <w:p w14:paraId="4C6F1608" w14:textId="77777777" w:rsidR="002B262C" w:rsidRDefault="002B262C" w:rsidP="00885BB7">
      <w:pPr>
        <w:widowControl w:val="0"/>
        <w:jc w:val="right"/>
        <w:rPr>
          <w:rFonts w:ascii="GHEA Grapalat" w:hAnsi="GHEA Grapalat"/>
          <w:i/>
          <w:sz w:val="20"/>
          <w:szCs w:val="20"/>
        </w:rPr>
      </w:pPr>
    </w:p>
    <w:p w14:paraId="735D0BC2" w14:textId="77777777" w:rsidR="002B262C" w:rsidRDefault="002B262C" w:rsidP="00885BB7">
      <w:pPr>
        <w:widowControl w:val="0"/>
        <w:jc w:val="right"/>
        <w:rPr>
          <w:rFonts w:ascii="GHEA Grapalat" w:hAnsi="GHEA Grapalat"/>
          <w:i/>
          <w:sz w:val="20"/>
          <w:szCs w:val="20"/>
        </w:rPr>
      </w:pPr>
    </w:p>
    <w:p w14:paraId="2F70D2C1" w14:textId="77777777" w:rsidR="002B262C" w:rsidRDefault="002B262C" w:rsidP="00885BB7">
      <w:pPr>
        <w:widowControl w:val="0"/>
        <w:jc w:val="right"/>
        <w:rPr>
          <w:rFonts w:ascii="GHEA Grapalat" w:hAnsi="GHEA Grapalat"/>
          <w:i/>
          <w:sz w:val="20"/>
          <w:szCs w:val="20"/>
        </w:rPr>
      </w:pPr>
    </w:p>
    <w:p w14:paraId="6286147A" w14:textId="77777777" w:rsidR="002B262C" w:rsidRDefault="002B262C" w:rsidP="00885BB7">
      <w:pPr>
        <w:widowControl w:val="0"/>
        <w:jc w:val="right"/>
        <w:rPr>
          <w:rFonts w:ascii="GHEA Grapalat" w:hAnsi="GHEA Grapalat"/>
          <w:i/>
          <w:sz w:val="20"/>
          <w:szCs w:val="20"/>
        </w:rPr>
      </w:pPr>
    </w:p>
    <w:p w14:paraId="5D82AA7F" w14:textId="77777777" w:rsidR="002B262C" w:rsidRDefault="002B262C" w:rsidP="00885BB7">
      <w:pPr>
        <w:widowControl w:val="0"/>
        <w:jc w:val="right"/>
        <w:rPr>
          <w:rFonts w:ascii="GHEA Grapalat" w:hAnsi="GHEA Grapalat"/>
          <w:i/>
          <w:sz w:val="20"/>
          <w:szCs w:val="20"/>
        </w:rPr>
      </w:pPr>
    </w:p>
    <w:p w14:paraId="6E9EED71" w14:textId="77777777" w:rsidR="002B262C" w:rsidRDefault="002B262C" w:rsidP="00885BB7">
      <w:pPr>
        <w:widowControl w:val="0"/>
        <w:jc w:val="right"/>
        <w:rPr>
          <w:rFonts w:ascii="GHEA Grapalat" w:hAnsi="GHEA Grapalat"/>
          <w:i/>
          <w:sz w:val="20"/>
          <w:szCs w:val="20"/>
        </w:rPr>
      </w:pPr>
    </w:p>
    <w:p w14:paraId="65D8DDE6" w14:textId="77777777" w:rsidR="002B262C" w:rsidRDefault="002B262C" w:rsidP="00885BB7">
      <w:pPr>
        <w:widowControl w:val="0"/>
        <w:jc w:val="right"/>
        <w:rPr>
          <w:rFonts w:ascii="GHEA Grapalat" w:hAnsi="GHEA Grapalat"/>
          <w:i/>
          <w:sz w:val="20"/>
          <w:szCs w:val="20"/>
        </w:rPr>
      </w:pPr>
    </w:p>
    <w:p w14:paraId="77CC3A55" w14:textId="77777777" w:rsidR="002B262C" w:rsidRDefault="002B262C" w:rsidP="00885BB7">
      <w:pPr>
        <w:widowControl w:val="0"/>
        <w:jc w:val="right"/>
        <w:rPr>
          <w:rFonts w:ascii="GHEA Grapalat" w:hAnsi="GHEA Grapalat"/>
          <w:i/>
          <w:sz w:val="20"/>
          <w:szCs w:val="20"/>
        </w:rPr>
      </w:pPr>
    </w:p>
    <w:p w14:paraId="61A04A94" w14:textId="77777777" w:rsidR="002B262C" w:rsidRDefault="002B262C" w:rsidP="00885BB7">
      <w:pPr>
        <w:widowControl w:val="0"/>
        <w:jc w:val="right"/>
        <w:rPr>
          <w:rFonts w:ascii="GHEA Grapalat" w:hAnsi="GHEA Grapalat"/>
          <w:i/>
          <w:sz w:val="20"/>
          <w:szCs w:val="20"/>
        </w:rPr>
      </w:pPr>
    </w:p>
    <w:p w14:paraId="600A1275" w14:textId="77777777" w:rsidR="002B262C" w:rsidRDefault="002B262C" w:rsidP="00885BB7">
      <w:pPr>
        <w:widowControl w:val="0"/>
        <w:jc w:val="right"/>
        <w:rPr>
          <w:rFonts w:ascii="GHEA Grapalat" w:hAnsi="GHEA Grapalat"/>
          <w:i/>
          <w:sz w:val="20"/>
          <w:szCs w:val="20"/>
        </w:rPr>
      </w:pPr>
    </w:p>
    <w:p w14:paraId="408AD37B" w14:textId="77777777" w:rsidR="002B262C" w:rsidRDefault="002B262C" w:rsidP="00885BB7">
      <w:pPr>
        <w:widowControl w:val="0"/>
        <w:jc w:val="right"/>
        <w:rPr>
          <w:rFonts w:ascii="GHEA Grapalat" w:hAnsi="GHEA Grapalat"/>
          <w:i/>
          <w:sz w:val="20"/>
          <w:szCs w:val="20"/>
        </w:rPr>
      </w:pPr>
    </w:p>
    <w:p w14:paraId="454AB3D5" w14:textId="7D7304C4" w:rsidR="000A214C" w:rsidRPr="00993963" w:rsidRDefault="000A214C" w:rsidP="00885BB7">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5.1</w:t>
      </w:r>
    </w:p>
    <w:p w14:paraId="3A8110B9" w14:textId="45F808B9" w:rsidR="00AF4211" w:rsidRPr="00743CCE" w:rsidRDefault="00D05028" w:rsidP="00885BB7">
      <w:pPr>
        <w:pStyle w:val="31"/>
        <w:widowControl w:val="0"/>
        <w:spacing w:line="240" w:lineRule="auto"/>
        <w:jc w:val="right"/>
        <w:rPr>
          <w:rFonts w:ascii="GHEA Grapalat" w:hAnsi="GHEA Grapalat"/>
          <w:b/>
          <w:lang w:val="hy-AM"/>
        </w:rPr>
      </w:pPr>
      <w:r w:rsidRPr="00993963">
        <w:rPr>
          <w:rFonts w:ascii="GHEA Grapalat" w:hAnsi="GHEA Grapalat"/>
          <w:i/>
        </w:rPr>
        <w:t>к Приглашению на запрос котировок</w:t>
      </w:r>
      <w:r w:rsidRPr="00993963">
        <w:rPr>
          <w:rFonts w:ascii="GHEA Grapalat" w:hAnsi="GHEA Grapalat"/>
          <w:i/>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B519B2">
        <w:rPr>
          <w:rFonts w:ascii="GHEA Grapalat" w:hAnsi="GHEA Grapalat"/>
          <w:i/>
          <w:iCs/>
          <w:lang w:val="hy-AM"/>
        </w:rPr>
        <w:t>6</w:t>
      </w:r>
      <w:r w:rsidR="0038150E" w:rsidRPr="00993963">
        <w:rPr>
          <w:rFonts w:ascii="GHEA Grapalat" w:hAnsi="GHEA Grapalat"/>
          <w:i/>
          <w:iCs/>
        </w:rPr>
        <w:t>/</w:t>
      </w:r>
      <w:r w:rsidR="00B519B2">
        <w:rPr>
          <w:rFonts w:ascii="GHEA Grapalat" w:hAnsi="GHEA Grapalat"/>
          <w:i/>
          <w:iCs/>
        </w:rPr>
        <w:t>0</w:t>
      </w:r>
      <w:r w:rsidR="000378DA">
        <w:rPr>
          <w:rFonts w:ascii="GHEA Grapalat" w:hAnsi="GHEA Grapalat"/>
          <w:i/>
          <w:iCs/>
        </w:rPr>
        <w:t>6</w:t>
      </w:r>
    </w:p>
    <w:p w14:paraId="046B5FC1" w14:textId="77777777" w:rsidR="000A214C" w:rsidRPr="00993963" w:rsidRDefault="000A214C" w:rsidP="00885BB7">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26451AB9" w14:textId="77777777" w:rsidR="000A214C" w:rsidRPr="00993963" w:rsidRDefault="000A214C" w:rsidP="00885BB7">
      <w:pPr>
        <w:widowControl w:val="0"/>
        <w:jc w:val="center"/>
        <w:rPr>
          <w:rFonts w:ascii="GHEA Grapalat" w:hAnsi="GHEA Grapalat" w:cs="GHEA Grapalat"/>
          <w:b/>
          <w:sz w:val="20"/>
          <w:szCs w:val="20"/>
        </w:rPr>
      </w:pPr>
      <w:r w:rsidRPr="00993963">
        <w:rPr>
          <w:rFonts w:ascii="GHEA Grapalat" w:hAnsi="GHEA Grapalat"/>
          <w:b/>
          <w:sz w:val="20"/>
          <w:szCs w:val="20"/>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93963" w14:paraId="54B4FB42" w14:textId="77777777" w:rsidTr="00DE2AE3">
        <w:tc>
          <w:tcPr>
            <w:tcW w:w="4786" w:type="dxa"/>
          </w:tcPr>
          <w:p w14:paraId="441EFA1B" w14:textId="77777777" w:rsidR="000A214C" w:rsidRPr="00993963" w:rsidRDefault="000A214C" w:rsidP="00885BB7">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736DC1E9" w14:textId="77777777" w:rsidR="000A214C" w:rsidRPr="00993963" w:rsidRDefault="000A214C" w:rsidP="00885BB7">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4"/>
              <w:t>**</w:t>
            </w:r>
          </w:p>
        </w:tc>
      </w:tr>
    </w:tbl>
    <w:p w14:paraId="3E17F74E" w14:textId="77777777" w:rsidR="000A214C" w:rsidRPr="00993963" w:rsidRDefault="000A214C" w:rsidP="00885BB7">
      <w:pPr>
        <w:widowControl w:val="0"/>
        <w:rPr>
          <w:rFonts w:ascii="GHEA Grapalat" w:hAnsi="GHEA Grapalat" w:cs="GHEA Grapalat"/>
          <w:b/>
          <w:sz w:val="20"/>
          <w:szCs w:val="20"/>
        </w:rPr>
      </w:pPr>
    </w:p>
    <w:p w14:paraId="38774D7E" w14:textId="77777777" w:rsidR="000A214C" w:rsidRPr="00993963" w:rsidRDefault="000A214C" w:rsidP="00885BB7">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53E4B2AA" w14:textId="77777777" w:rsidR="000A214C" w:rsidRPr="00993963" w:rsidRDefault="000A214C" w:rsidP="00885BB7">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7A70013" w14:textId="77777777" w:rsidR="000A214C" w:rsidRPr="00993963" w:rsidRDefault="000A214C" w:rsidP="00885BB7">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2CBA83FD" w14:textId="77777777" w:rsidR="000A214C" w:rsidRPr="00993963" w:rsidRDefault="000A214C" w:rsidP="00885BB7">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0A664566" w14:textId="77777777" w:rsidR="000A214C" w:rsidRPr="00993963" w:rsidRDefault="000A214C" w:rsidP="00885BB7">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810E48" w14:textId="77777777" w:rsidR="000A214C" w:rsidRPr="00993963" w:rsidRDefault="000A214C" w:rsidP="00885BB7">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420DAAC9" w14:textId="054CC123" w:rsidR="00D05028" w:rsidRPr="00743CCE" w:rsidRDefault="000A214C" w:rsidP="00885BB7">
      <w:pPr>
        <w:widowControl w:val="0"/>
        <w:tabs>
          <w:tab w:val="left" w:pos="567"/>
        </w:tabs>
        <w:jc w:val="both"/>
        <w:rPr>
          <w:rFonts w:ascii="GHEA Grapalat" w:hAnsi="GHEA Grapalat" w:cs="GHEA Grapalat"/>
          <w:spacing w:val="-6"/>
          <w:sz w:val="20"/>
          <w:szCs w:val="20"/>
          <w:lang w:val="hy-AM"/>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00D05028" w:rsidRPr="00993963">
        <w:rPr>
          <w:rFonts w:ascii="GHEA Grapalat" w:hAnsi="GHEA Grapalat"/>
          <w:sz w:val="20"/>
          <w:szCs w:val="20"/>
        </w:rPr>
        <w:t>А. А. Спендиарова</w:t>
      </w:r>
      <w:r w:rsidR="00D05028" w:rsidRPr="00993963">
        <w:rPr>
          <w:rFonts w:ascii="GHEA Grapalat" w:hAnsi="GHEA Grapalat"/>
          <w:spacing w:val="-6"/>
          <w:sz w:val="20"/>
          <w:szCs w:val="20"/>
        </w:rPr>
        <w:t xml:space="preserve"> (далее — Заказчик) </w:t>
      </w:r>
      <w:r w:rsidR="00D05028" w:rsidRPr="00993963">
        <w:rPr>
          <w:rFonts w:ascii="GHEA Grapalat" w:hAnsi="GHEA Grapalat"/>
          <w:sz w:val="20"/>
          <w:szCs w:val="20"/>
        </w:rPr>
        <w:t xml:space="preserve">процедуре закупок под кодом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B519B2">
        <w:rPr>
          <w:rFonts w:ascii="GHEA Grapalat" w:hAnsi="GHEA Grapalat"/>
          <w:i/>
          <w:iCs/>
          <w:sz w:val="20"/>
          <w:szCs w:val="20"/>
          <w:lang w:val="hy-AM"/>
        </w:rPr>
        <w:t>6</w:t>
      </w:r>
      <w:r w:rsidR="0038150E" w:rsidRPr="00993963">
        <w:rPr>
          <w:rFonts w:ascii="GHEA Grapalat" w:hAnsi="GHEA Grapalat"/>
          <w:i/>
          <w:iCs/>
          <w:sz w:val="20"/>
          <w:szCs w:val="20"/>
        </w:rPr>
        <w:t>/</w:t>
      </w:r>
      <w:r w:rsidR="00B519B2">
        <w:rPr>
          <w:rFonts w:ascii="GHEA Grapalat" w:hAnsi="GHEA Grapalat"/>
          <w:i/>
          <w:iCs/>
          <w:sz w:val="20"/>
          <w:szCs w:val="20"/>
        </w:rPr>
        <w:t>0</w:t>
      </w:r>
      <w:r w:rsidR="000378DA">
        <w:rPr>
          <w:rFonts w:ascii="GHEA Grapalat" w:hAnsi="GHEA Grapalat"/>
          <w:i/>
          <w:iCs/>
          <w:sz w:val="20"/>
          <w:szCs w:val="20"/>
        </w:rPr>
        <w:t>6</w:t>
      </w:r>
    </w:p>
    <w:p w14:paraId="215DB790" w14:textId="77777777" w:rsidR="000A214C" w:rsidRPr="00993963" w:rsidRDefault="000A214C" w:rsidP="00885BB7">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1.2.</w:t>
      </w:r>
      <w:r w:rsidRPr="00993963">
        <w:rPr>
          <w:rFonts w:ascii="GHEA Grapalat" w:hAnsi="GHEA Grapalat"/>
          <w:sz w:val="20"/>
          <w:szCs w:val="20"/>
        </w:rPr>
        <w:tab/>
        <w:t>В качестве обеспечения исполнения договора, заключаемого в</w:t>
      </w:r>
      <w:r w:rsidRPr="00993963">
        <w:rPr>
          <w:rFonts w:ascii="Courier New" w:hAnsi="Courier New" w:cs="Courier New"/>
          <w:sz w:val="20"/>
          <w:szCs w:val="20"/>
          <w:lang w:val="en-US"/>
        </w:rPr>
        <w:t> </w:t>
      </w:r>
      <w:r w:rsidRPr="0099396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57E149"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7D6A7C6A"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33F8F9"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9E35C12"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5002DF"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528AE0CE"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DF16BB"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77D0E2"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1.6.</w:t>
      </w:r>
      <w:r w:rsidRPr="00993963">
        <w:rPr>
          <w:rFonts w:ascii="GHEA Grapalat" w:hAnsi="GHEA Grapalat"/>
          <w:sz w:val="20"/>
          <w:szCs w:val="20"/>
        </w:rPr>
        <w:tab/>
        <w:t>Заказчик может представить в Банк-плательщик иные дополнительные документы.</w:t>
      </w:r>
    </w:p>
    <w:p w14:paraId="28955CD9"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0517B64B"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B91D54"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1.9.</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4DA727A9" w14:textId="77777777" w:rsidR="000A214C" w:rsidRPr="00993963" w:rsidRDefault="000A214C" w:rsidP="00885BB7">
      <w:pPr>
        <w:widowControl w:val="0"/>
        <w:jc w:val="center"/>
        <w:rPr>
          <w:rFonts w:ascii="GHEA Grapalat" w:hAnsi="GHEA Grapalat" w:cs="GHEA Grapalat"/>
          <w:b/>
          <w:bCs/>
          <w:sz w:val="20"/>
          <w:szCs w:val="20"/>
        </w:rPr>
      </w:pPr>
      <w:r w:rsidRPr="00993963">
        <w:rPr>
          <w:rFonts w:ascii="GHEA Grapalat" w:hAnsi="GHEA Grapalat"/>
          <w:b/>
          <w:sz w:val="20"/>
          <w:szCs w:val="20"/>
        </w:rPr>
        <w:t>2. Иные условия</w:t>
      </w:r>
    </w:p>
    <w:p w14:paraId="20A959E2" w14:textId="77777777" w:rsidR="00FE75E6" w:rsidRPr="00993963" w:rsidRDefault="000A214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93963">
        <w:rPr>
          <w:rFonts w:ascii="GHEA Grapalat" w:hAnsi="GHEA Grapalat"/>
          <w:sz w:val="20"/>
          <w:szCs w:val="20"/>
        </w:rPr>
        <w:t xml:space="preserve">двадцатого </w:t>
      </w:r>
      <w:r w:rsidRPr="00993963">
        <w:rPr>
          <w:rFonts w:ascii="GHEA Grapalat" w:hAnsi="GHEA Grapalat"/>
          <w:sz w:val="20"/>
          <w:szCs w:val="20"/>
        </w:rPr>
        <w:t>рабочего дня, следующего</w:t>
      </w:r>
      <w:r w:rsidR="004300C2" w:rsidRPr="00993963">
        <w:rPr>
          <w:rFonts w:ascii="GHEA Grapalat" w:hAnsi="GHEA Grapalat"/>
          <w:sz w:val="20"/>
          <w:szCs w:val="20"/>
        </w:rPr>
        <w:t xml:space="preserve"> за</w:t>
      </w:r>
      <w:r w:rsidR="00FE75E6" w:rsidRPr="00993963">
        <w:rPr>
          <w:rFonts w:ascii="GHEA Grapalat" w:hAnsi="GHEA Grapalat"/>
          <w:sz w:val="20"/>
          <w:szCs w:val="20"/>
        </w:rPr>
        <w:t xml:space="preserve">последним днем полного </w:t>
      </w:r>
      <w:r w:rsidR="00FE75E6" w:rsidRPr="00993963">
        <w:rPr>
          <w:rFonts w:ascii="GHEA Grapalat" w:hAnsi="GHEA Grapalat"/>
          <w:sz w:val="20"/>
          <w:szCs w:val="20"/>
        </w:rPr>
        <w:lastRenderedPageBreak/>
        <w:t>выполнения взятых Компанией по заключаемому договору обязательств, включительно.</w:t>
      </w:r>
    </w:p>
    <w:p w14:paraId="1BEA04A0"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7BC03993" w14:textId="77777777" w:rsidR="000A214C" w:rsidRPr="00993963"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86DB93C" w14:textId="77777777" w:rsidR="000A214C" w:rsidRPr="00993963" w:rsidDel="00A13215" w:rsidRDefault="000A214C" w:rsidP="00885BB7">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67FDF3" w14:textId="77777777" w:rsidR="000A214C" w:rsidRPr="00993963" w:rsidRDefault="000A214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486343C" w14:textId="77777777" w:rsidR="000A214C" w:rsidRPr="00993963" w:rsidRDefault="000A214C" w:rsidP="00885BB7">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0B8EBD4A" w14:textId="77777777" w:rsidR="000A214C" w:rsidRPr="00993963" w:rsidRDefault="000A214C" w:rsidP="00885BB7">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E006B0A" w14:textId="77777777" w:rsidR="000A214C" w:rsidRPr="00993963" w:rsidRDefault="000A214C" w:rsidP="00885BB7">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71175072" w14:textId="77777777" w:rsidR="000A214C" w:rsidRPr="00993963" w:rsidRDefault="000A214C" w:rsidP="00885BB7">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6762252" w14:textId="77777777" w:rsidR="000A214C" w:rsidRPr="00993963" w:rsidRDefault="000A214C" w:rsidP="00885BB7">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1D0F75D7" w14:textId="77777777" w:rsidR="000A214C" w:rsidRPr="00993963" w:rsidRDefault="000A214C" w:rsidP="00885BB7">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528689B" w14:textId="77777777" w:rsidR="000A214C" w:rsidRPr="00993963" w:rsidRDefault="000A214C" w:rsidP="00885BB7">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A4208A8" w14:textId="77777777" w:rsidR="000A214C" w:rsidRPr="00993963" w:rsidRDefault="000A214C" w:rsidP="00885BB7">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252E2BB" w14:textId="77777777" w:rsidR="000A214C" w:rsidRPr="00993963" w:rsidRDefault="000A214C" w:rsidP="00885BB7">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номер банковского счета компании</w:t>
      </w:r>
    </w:p>
    <w:p w14:paraId="00D107A3" w14:textId="77777777" w:rsidR="000A214C" w:rsidRPr="00993963" w:rsidRDefault="000A214C" w:rsidP="00885BB7">
      <w:pPr>
        <w:widowControl w:val="0"/>
        <w:jc w:val="both"/>
        <w:rPr>
          <w:rFonts w:ascii="GHEA Grapalat" w:hAnsi="GHEA Grapalat"/>
          <w:sz w:val="20"/>
          <w:szCs w:val="20"/>
        </w:rPr>
      </w:pPr>
      <w:r w:rsidRPr="00993963">
        <w:rPr>
          <w:rFonts w:ascii="GHEA Grapalat" w:hAnsi="GHEA Grapalat"/>
          <w:sz w:val="20"/>
          <w:szCs w:val="20"/>
        </w:rPr>
        <w:t>_______________________________________</w:t>
      </w:r>
    </w:p>
    <w:tbl>
      <w:tblPr>
        <w:tblpPr w:leftFromText="180" w:rightFromText="180" w:vertAnchor="page" w:horzAnchor="margin" w:tblpXSpec="center" w:tblpY="15742"/>
        <w:tblW w:w="10980" w:type="dxa"/>
        <w:tblLook w:val="0000" w:firstRow="0" w:lastRow="0" w:firstColumn="0" w:lastColumn="0" w:noHBand="0" w:noVBand="0"/>
      </w:tblPr>
      <w:tblGrid>
        <w:gridCol w:w="5616"/>
        <w:gridCol w:w="5364"/>
      </w:tblGrid>
      <w:tr w:rsidR="001D1CC8" w:rsidRPr="00993963" w14:paraId="2BEC5D1C"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EBAAC" w14:textId="77777777" w:rsidR="001D1CC8" w:rsidRPr="00993963" w:rsidRDefault="001D1CC8" w:rsidP="00885BB7">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1D1CC8" w:rsidRPr="00993963" w14:paraId="572532B1"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CCD85" w14:textId="77777777" w:rsidR="001D1CC8" w:rsidRPr="00993963" w:rsidRDefault="001D1CC8" w:rsidP="00885BB7">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1D1CC8" w:rsidRPr="00993963" w14:paraId="04F16863" w14:textId="77777777" w:rsidTr="001D1C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A62A" w14:textId="77777777" w:rsidR="001D1CC8" w:rsidRPr="00993963" w:rsidRDefault="001D1CC8" w:rsidP="00885BB7">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1D1CC8" w:rsidRPr="00993963" w14:paraId="3CB33A23" w14:textId="77777777" w:rsidTr="001D1C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4A3F"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1D1CC8" w:rsidRPr="00993963" w14:paraId="628A0757"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A3618"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1D1CC8" w:rsidRPr="00993963" w14:paraId="4C513F99"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87F87"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1D1CC8" w:rsidRPr="00993963" w14:paraId="31CDE20F"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1BD73"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1D1CC8" w:rsidRPr="00993963" w14:paraId="64158336"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627E6"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1D1CC8" w:rsidRPr="00993963" w14:paraId="42EC6D3A"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79499"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1D1CC8" w:rsidRPr="00993963" w14:paraId="0D380EBD"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71407"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1D1CC8" w:rsidRPr="00993963" w14:paraId="43D7A328" w14:textId="77777777" w:rsidTr="001D1C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A12FF" w14:textId="77777777" w:rsidR="001D1CC8" w:rsidRPr="00993963" w:rsidRDefault="001D1CC8" w:rsidP="00885BB7">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1D1CC8" w:rsidRPr="00993963" w14:paraId="544D02CB"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B20FB"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1D1CC8" w:rsidRPr="00993963" w14:paraId="6D91601A"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0F5C5" w14:textId="77777777" w:rsidR="001D1CC8" w:rsidRPr="00993963" w:rsidRDefault="001D1CC8" w:rsidP="00885BB7">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1D1CC8" w:rsidRPr="00993963" w14:paraId="6DA45F1D"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0C7F8"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1D1CC8" w:rsidRPr="00993963" w14:paraId="54DA31DB"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1DCA3"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D1CC8" w:rsidRPr="00993963" w14:paraId="05E35A9F"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773D4"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1D1CC8" w:rsidRPr="00993963" w14:paraId="7FB52938"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827A0"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исполнения договора)</w:t>
            </w:r>
          </w:p>
        </w:tc>
      </w:tr>
      <w:tr w:rsidR="001D1CC8" w:rsidRPr="00993963" w14:paraId="3B9A4216" w14:textId="77777777" w:rsidTr="001D1CC8">
        <w:trPr>
          <w:trHeight w:val="424"/>
        </w:trPr>
        <w:tc>
          <w:tcPr>
            <w:tcW w:w="10980" w:type="dxa"/>
            <w:gridSpan w:val="2"/>
            <w:tcBorders>
              <w:top w:val="single" w:sz="4" w:space="0" w:color="auto"/>
              <w:left w:val="single" w:sz="4" w:space="0" w:color="auto"/>
              <w:right w:val="single" w:sz="4" w:space="0" w:color="000000"/>
            </w:tcBorders>
            <w:noWrap/>
            <w:vAlign w:val="bottom"/>
          </w:tcPr>
          <w:p w14:paraId="63FB5289"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D1CC8" w:rsidRPr="00993963" w14:paraId="43FB0D8F"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62A8C" w14:textId="77777777" w:rsidR="001D1CC8" w:rsidRPr="00993963" w:rsidRDefault="001D1CC8" w:rsidP="00885BB7">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1D1CC8" w:rsidRPr="00993963" w14:paraId="76BA0FC1"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3F27B" w14:textId="77777777" w:rsidR="001D1CC8" w:rsidRPr="00993963" w:rsidRDefault="001D1CC8" w:rsidP="00885BB7">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1D1CC8" w:rsidRPr="00993963" w14:paraId="7DD89479"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5AFB4C5C" w14:textId="77777777" w:rsidR="001D1CC8" w:rsidRPr="00993963" w:rsidRDefault="001D1CC8" w:rsidP="00885BB7">
            <w:pPr>
              <w:widowControl w:val="0"/>
              <w:tabs>
                <w:tab w:val="left" w:pos="851"/>
              </w:tabs>
              <w:rPr>
                <w:rFonts w:ascii="GHEA Grapalat" w:hAnsi="GHEA Grapalat" w:cs="Sylfaen"/>
                <w:sz w:val="20"/>
                <w:szCs w:val="20"/>
              </w:rPr>
            </w:pPr>
            <w:r w:rsidRPr="00993963">
              <w:rPr>
                <w:rFonts w:ascii="GHEA Grapalat" w:hAnsi="GHEA Grapalat"/>
                <w:sz w:val="20"/>
                <w:szCs w:val="20"/>
              </w:rPr>
              <w:lastRenderedPageBreak/>
              <w:t>22.а.</w:t>
            </w:r>
            <w:r w:rsidRPr="00993963">
              <w:rPr>
                <w:rFonts w:ascii="GHEA Grapalat" w:hAnsi="GHEA Grapalat"/>
                <w:sz w:val="20"/>
                <w:szCs w:val="20"/>
              </w:rPr>
              <w:tab/>
              <w:t>Подписи бенефициара</w:t>
            </w:r>
          </w:p>
          <w:p w14:paraId="75AD38F7" w14:textId="77777777" w:rsidR="001D1CC8" w:rsidRPr="00993963" w:rsidRDefault="001D1CC8" w:rsidP="00885BB7">
            <w:pPr>
              <w:widowControl w:val="0"/>
              <w:rPr>
                <w:rFonts w:ascii="GHEA Grapalat" w:hAnsi="GHEA Grapalat" w:cs="Sylfaen"/>
                <w:sz w:val="20"/>
                <w:szCs w:val="20"/>
              </w:rPr>
            </w:pPr>
          </w:p>
          <w:p w14:paraId="116F49E1" w14:textId="77777777" w:rsidR="001D1CC8" w:rsidRPr="00993963" w:rsidRDefault="001D1CC8" w:rsidP="00885BB7">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7571F0CF" w14:textId="77777777" w:rsidR="001D1CC8" w:rsidRPr="00993963" w:rsidRDefault="001D1CC8" w:rsidP="00885BB7">
            <w:pPr>
              <w:widowControl w:val="0"/>
              <w:rPr>
                <w:rFonts w:ascii="GHEA Grapalat" w:hAnsi="GHEA Grapalat" w:cs="Sylfaen"/>
                <w:sz w:val="20"/>
                <w:szCs w:val="20"/>
              </w:rPr>
            </w:pPr>
          </w:p>
          <w:p w14:paraId="2F303E9E" w14:textId="77777777" w:rsidR="001D1CC8" w:rsidRPr="00993963" w:rsidRDefault="001D1CC8" w:rsidP="00885BB7">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68DF1255" w14:textId="77777777" w:rsidR="001D1CC8" w:rsidRPr="00993963" w:rsidRDefault="001D1CC8" w:rsidP="00885BB7">
            <w:pPr>
              <w:widowControl w:val="0"/>
              <w:rPr>
                <w:rFonts w:ascii="GHEA Grapalat" w:hAnsi="GHEA Grapalat" w:cs="Sylfaen"/>
                <w:sz w:val="20"/>
                <w:szCs w:val="20"/>
              </w:rPr>
            </w:pPr>
          </w:p>
          <w:p w14:paraId="50CF260A" w14:textId="77777777" w:rsidR="001D1CC8" w:rsidRPr="00993963" w:rsidRDefault="001D1CC8" w:rsidP="00885BB7">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35F31B56" w14:textId="77777777" w:rsidR="001D1CC8" w:rsidRPr="00993963" w:rsidRDefault="001D1CC8" w:rsidP="00885BB7">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A6C7394" w14:textId="77777777" w:rsidR="001D1CC8" w:rsidRPr="00993963" w:rsidRDefault="001D1CC8" w:rsidP="00885BB7">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D9ADD97" w14:textId="77777777" w:rsidR="001D1CC8" w:rsidRPr="00993963" w:rsidRDefault="001D1CC8" w:rsidP="00885BB7">
            <w:pPr>
              <w:widowControl w:val="0"/>
              <w:rPr>
                <w:rFonts w:ascii="GHEA Grapalat" w:hAnsi="GHEA Grapalat" w:cs="Sylfaen"/>
                <w:sz w:val="20"/>
                <w:szCs w:val="20"/>
              </w:rPr>
            </w:pPr>
          </w:p>
          <w:p w14:paraId="7933C81D" w14:textId="77777777" w:rsidR="001D1CC8" w:rsidRPr="00993963" w:rsidRDefault="001D1CC8" w:rsidP="00885BB7">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290EDB4" w14:textId="77777777" w:rsidR="001D1CC8" w:rsidRPr="00993963" w:rsidRDefault="001D1CC8" w:rsidP="00885BB7">
            <w:pPr>
              <w:widowControl w:val="0"/>
              <w:jc w:val="right"/>
              <w:rPr>
                <w:rFonts w:ascii="GHEA Grapalat" w:hAnsi="GHEA Grapalat" w:cs="Tahoma"/>
                <w:sz w:val="20"/>
                <w:szCs w:val="20"/>
              </w:rPr>
            </w:pPr>
          </w:p>
          <w:p w14:paraId="1CFC0542" w14:textId="77777777" w:rsidR="001D1CC8" w:rsidRPr="00993963" w:rsidRDefault="001D1CC8" w:rsidP="00885BB7">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B6279EA" w14:textId="77777777" w:rsidR="001D1CC8" w:rsidRPr="00993963" w:rsidRDefault="001D1CC8" w:rsidP="00885BB7">
            <w:pPr>
              <w:widowControl w:val="0"/>
              <w:rPr>
                <w:rFonts w:ascii="GHEA Grapalat" w:hAnsi="GHEA Grapalat" w:cs="Sylfaen"/>
                <w:sz w:val="20"/>
                <w:szCs w:val="20"/>
              </w:rPr>
            </w:pPr>
          </w:p>
          <w:p w14:paraId="5BEBBDAE" w14:textId="77777777" w:rsidR="001D1CC8" w:rsidRPr="00993963" w:rsidRDefault="001D1CC8" w:rsidP="00885BB7">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1D1CC8" w:rsidRPr="00993963" w14:paraId="581B850E" w14:textId="77777777" w:rsidTr="001D1CC8">
        <w:trPr>
          <w:trHeight w:val="2194"/>
        </w:trPr>
        <w:tc>
          <w:tcPr>
            <w:tcW w:w="5616" w:type="dxa"/>
            <w:tcBorders>
              <w:top w:val="single" w:sz="4" w:space="0" w:color="auto"/>
              <w:left w:val="single" w:sz="4" w:space="0" w:color="auto"/>
              <w:right w:val="single" w:sz="4" w:space="0" w:color="auto"/>
            </w:tcBorders>
            <w:noWrap/>
            <w:vAlign w:val="bottom"/>
          </w:tcPr>
          <w:p w14:paraId="78C4E51B" w14:textId="77777777" w:rsidR="001D1CC8" w:rsidRPr="00993963" w:rsidRDefault="001D1CC8" w:rsidP="00885BB7">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34964674" w14:textId="77777777" w:rsidR="001D1CC8" w:rsidRPr="00993963" w:rsidRDefault="001D1CC8" w:rsidP="00885BB7">
            <w:pPr>
              <w:widowControl w:val="0"/>
              <w:rPr>
                <w:rFonts w:ascii="GHEA Grapalat" w:hAnsi="GHEA Grapalat"/>
                <w:sz w:val="20"/>
                <w:szCs w:val="20"/>
              </w:rPr>
            </w:pPr>
          </w:p>
          <w:p w14:paraId="04199D8C" w14:textId="77777777" w:rsidR="001D1CC8" w:rsidRPr="00993963" w:rsidRDefault="001D1CC8" w:rsidP="00885BB7">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65BDA952" w14:textId="77777777" w:rsidR="001D1CC8" w:rsidRPr="00993963" w:rsidRDefault="001D1CC8" w:rsidP="00885BB7">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815A819" w14:textId="77777777" w:rsidR="001D1CC8" w:rsidRPr="00993963" w:rsidRDefault="001D1CC8" w:rsidP="00885BB7">
            <w:pPr>
              <w:widowControl w:val="0"/>
              <w:rPr>
                <w:rFonts w:ascii="GHEA Grapalat" w:hAnsi="GHEA Grapalat" w:cs="Tahoma"/>
                <w:sz w:val="20"/>
                <w:szCs w:val="20"/>
              </w:rPr>
            </w:pPr>
          </w:p>
          <w:p w14:paraId="31DEA3D8" w14:textId="77777777" w:rsidR="001D1CC8" w:rsidRPr="00993963" w:rsidRDefault="001D1CC8" w:rsidP="00885BB7">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5406A5D" w14:textId="77777777" w:rsidR="001D1CC8" w:rsidRPr="00993963" w:rsidRDefault="001D1CC8" w:rsidP="00885BB7">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533D43E8" w14:textId="77777777" w:rsidR="001D1CC8" w:rsidRPr="00993963" w:rsidRDefault="001D1CC8" w:rsidP="00885BB7">
            <w:pPr>
              <w:widowControl w:val="0"/>
              <w:rPr>
                <w:rFonts w:ascii="GHEA Grapalat" w:hAnsi="GHEA Grapalat" w:cs="Tahoma"/>
                <w:sz w:val="20"/>
                <w:szCs w:val="20"/>
              </w:rPr>
            </w:pPr>
          </w:p>
          <w:p w14:paraId="7062F81D" w14:textId="77777777" w:rsidR="001D1CC8" w:rsidRPr="00993963" w:rsidRDefault="001D1CC8" w:rsidP="00885BB7">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1FD572C3" w14:textId="77777777" w:rsidR="001D1CC8" w:rsidRPr="00993963" w:rsidRDefault="001D1CC8" w:rsidP="00885BB7">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5AA070FD" w14:textId="77777777" w:rsidR="001D1CC8" w:rsidRPr="00993963" w:rsidRDefault="001D1CC8" w:rsidP="00885BB7">
            <w:pPr>
              <w:widowControl w:val="0"/>
              <w:rPr>
                <w:rFonts w:ascii="GHEA Grapalat" w:hAnsi="GHEA Grapalat" w:cs="Arial"/>
                <w:sz w:val="20"/>
                <w:szCs w:val="20"/>
              </w:rPr>
            </w:pPr>
          </w:p>
        </w:tc>
      </w:tr>
      <w:tr w:rsidR="001D1CC8" w:rsidRPr="00993963" w14:paraId="6810D543"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32CC608C" w14:textId="77777777" w:rsidR="001D1CC8" w:rsidRPr="00993963" w:rsidRDefault="001D1CC8" w:rsidP="00885BB7">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5A0BB5D" w14:textId="77777777" w:rsidR="001D1CC8" w:rsidRPr="00993963" w:rsidRDefault="001D1CC8" w:rsidP="00885BB7">
            <w:pPr>
              <w:widowControl w:val="0"/>
              <w:rPr>
                <w:rFonts w:ascii="GHEA Grapalat" w:hAnsi="GHEA Grapalat" w:cs="Sylfaen"/>
                <w:sz w:val="20"/>
                <w:szCs w:val="20"/>
              </w:rPr>
            </w:pPr>
          </w:p>
          <w:p w14:paraId="6240DD30" w14:textId="77777777" w:rsidR="001D1CC8" w:rsidRPr="00993963" w:rsidRDefault="001D1CC8" w:rsidP="00885BB7">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D7264AF" w14:textId="77777777" w:rsidR="001D1CC8" w:rsidRPr="00993963" w:rsidRDefault="001D1CC8" w:rsidP="00885BB7">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588D7D24" w14:textId="77777777" w:rsidR="001D1CC8" w:rsidRPr="00993963" w:rsidRDefault="001D1CC8" w:rsidP="00885BB7">
            <w:pPr>
              <w:widowControl w:val="0"/>
              <w:rPr>
                <w:rFonts w:ascii="GHEA Grapalat" w:hAnsi="GHEA Grapalat"/>
                <w:sz w:val="20"/>
                <w:szCs w:val="20"/>
              </w:rPr>
            </w:pPr>
          </w:p>
          <w:p w14:paraId="4706B9C0" w14:textId="77777777" w:rsidR="001D1CC8" w:rsidRPr="00993963" w:rsidRDefault="001D1CC8" w:rsidP="00885BB7">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68D2555C" w14:textId="77777777" w:rsidR="000A214C" w:rsidRPr="00993963" w:rsidRDefault="000A214C" w:rsidP="00885BB7">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учетный номер налогоплательщика компании</w:t>
      </w:r>
    </w:p>
    <w:p w14:paraId="6821AB72" w14:textId="77777777" w:rsidR="000A214C" w:rsidRPr="00993963" w:rsidRDefault="000A214C" w:rsidP="00885BB7">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EBB2C5F" w14:textId="77777777" w:rsidR="000A214C" w:rsidRPr="00993963" w:rsidRDefault="000A214C" w:rsidP="00885BB7">
      <w:pPr>
        <w:widowControl w:val="0"/>
        <w:ind w:right="4250"/>
        <w:jc w:val="center"/>
        <w:rPr>
          <w:rFonts w:ascii="GHEA Grapalat" w:hAnsi="GHEA Grapalat"/>
          <w:sz w:val="20"/>
          <w:szCs w:val="20"/>
        </w:rPr>
      </w:pPr>
      <w:r w:rsidRPr="00993963">
        <w:rPr>
          <w:rFonts w:ascii="GHEA Grapalat" w:hAnsi="GHEA Grapalat"/>
          <w:sz w:val="20"/>
          <w:szCs w:val="20"/>
          <w:vertAlign w:val="superscript"/>
        </w:rPr>
        <w:t>имя, фамилия и подпись директора компании</w:t>
      </w:r>
    </w:p>
    <w:p w14:paraId="1DA2314C" w14:textId="77777777" w:rsidR="000A214C" w:rsidRPr="00993963" w:rsidRDefault="00632AC2" w:rsidP="00885BB7">
      <w:pPr>
        <w:widowControl w:val="0"/>
        <w:rPr>
          <w:rFonts w:ascii="GHEA Grapalat" w:hAnsi="GHEA Grapalat"/>
          <w:sz w:val="20"/>
          <w:szCs w:val="20"/>
        </w:rPr>
      </w:pPr>
      <w:r w:rsidRPr="00993963">
        <w:rPr>
          <w:rFonts w:ascii="GHEA Grapalat" w:hAnsi="GHEA Grapalat"/>
          <w:sz w:val="20"/>
          <w:szCs w:val="20"/>
        </w:rPr>
        <w:t xml:space="preserve">День/месяц/год                                                                                    </w:t>
      </w:r>
      <w:r w:rsidR="000A214C" w:rsidRPr="00993963">
        <w:rPr>
          <w:rFonts w:ascii="GHEA Grapalat" w:hAnsi="GHEA Grapalat"/>
          <w:sz w:val="20"/>
          <w:szCs w:val="20"/>
        </w:rPr>
        <w:t>М. П.</w:t>
      </w:r>
    </w:p>
    <w:p w14:paraId="724A02F4" w14:textId="77777777" w:rsidR="00BE2572" w:rsidRPr="00993963" w:rsidRDefault="00BE2572" w:rsidP="00885BB7">
      <w:pPr>
        <w:widowControl w:val="0"/>
        <w:jc w:val="center"/>
        <w:rPr>
          <w:rFonts w:ascii="GHEA Grapalat" w:hAnsi="GHEA Grapalat" w:cs="Sylfaen"/>
          <w:sz w:val="20"/>
          <w:szCs w:val="20"/>
        </w:rPr>
      </w:pPr>
    </w:p>
    <w:p w14:paraId="1C603C62" w14:textId="77777777" w:rsidR="00BE2572" w:rsidRPr="00993963" w:rsidRDefault="00BE2572" w:rsidP="00885BB7">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F94B40" w14:textId="77777777" w:rsidR="00BE2572" w:rsidRPr="00993963" w:rsidRDefault="00BE2572" w:rsidP="00885BB7">
      <w:pPr>
        <w:rPr>
          <w:rFonts w:ascii="GHEA Grapalat" w:hAnsi="GHEA Grapalat" w:cs="Sylfaen"/>
          <w:sz w:val="20"/>
          <w:szCs w:val="20"/>
        </w:rPr>
      </w:pPr>
      <w:r w:rsidRPr="00993963">
        <w:rPr>
          <w:rFonts w:ascii="GHEA Grapalat" w:hAnsi="GHEA Grapalat" w:cs="Sylfaen"/>
          <w:sz w:val="20"/>
          <w:szCs w:val="20"/>
        </w:rPr>
        <w:br w:type="page"/>
      </w:r>
    </w:p>
    <w:p w14:paraId="20C8B350" w14:textId="77777777" w:rsidR="00BE2572" w:rsidRPr="00993963" w:rsidRDefault="00BE2572" w:rsidP="00885BB7">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1228373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3CE7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764933C"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711CC6"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76697F57"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471B46"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6AEE3135"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EE2A3DB"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Сторона,</w:t>
            </w:r>
          </w:p>
          <w:p w14:paraId="67B4EE16"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231EA08E"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690223E7"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4EB00A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B6B89"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BB93AD7"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C131C4E"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43199C6"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DE53F09" w14:textId="77777777" w:rsidR="00BE2572" w:rsidRPr="00993963" w:rsidRDefault="00BE2572" w:rsidP="00885BB7">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2535D9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81580"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7DB57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A7EB55"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BBF78"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ED432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2A11A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5F565"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A03DAC4" w14:textId="77777777" w:rsidR="00BE2572" w:rsidRPr="00993963" w:rsidRDefault="00BE2572" w:rsidP="00885BB7">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C581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1764"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1A112C"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6CD02B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44754"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64102DB" w14:textId="77777777" w:rsidR="00BE2572" w:rsidRPr="00993963" w:rsidRDefault="00BE2572" w:rsidP="00885BB7">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17853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F8BD8"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18849BA9" w14:textId="77777777" w:rsidR="00BE2572" w:rsidRPr="00993963" w:rsidRDefault="00BE2572" w:rsidP="00885BB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547318"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0594E6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7ED5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5F8501B" w14:textId="77777777" w:rsidR="00BE2572" w:rsidRPr="00993963" w:rsidRDefault="00BE2572" w:rsidP="00885BB7">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2261C8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19002"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719E6734"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EA24DC"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33643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07ABC"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6816552"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18F1A0"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A644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E52FB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E967A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4E15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FC5DD9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D29D8E"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3372A"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4398134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28A6D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1017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AD16A"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EA0B615"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76371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C6A1D"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EF9EA5"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A5FE0E"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2CD73D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3E6AD"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1653810"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324A704"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27F8D4"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881B59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1FFA6E"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6D936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18EF0"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785755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F3508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49D7D"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38FA8D7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11EBE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E5BB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E2581"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5E1AE3E"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E634FA"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B13FD"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98AC175"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2C523C"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5C02F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B7ECA"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59BDE54"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7AD194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F8DB0"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7DB6B0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A6FB48"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021998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2ACC0"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F5A2CE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7943C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AFDE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5BF02C"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F9505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DAE1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B3BD1B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E8C17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2D702"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510F4D54"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316750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646D7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2FB45"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46E420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E72C8D"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A517A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3F895A3A"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5746E1"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3F912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7684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5281F1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3EABF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9374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3AA1F8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EA4C"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42C67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81DF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6FB2ABA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70097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83EB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FA276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5756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119E8"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22BBAE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2AE707D"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E17FE"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28B480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A2DB5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15B61"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46B7514"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735C4"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66E3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77CE9E1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9423C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6E1210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6523F" w14:textId="77777777" w:rsidR="00BE2572" w:rsidRPr="00993963" w:rsidDel="0010680B" w:rsidRDefault="00BE2572" w:rsidP="00885BB7">
            <w:pPr>
              <w:widowControl w:val="0"/>
              <w:jc w:val="center"/>
              <w:rPr>
                <w:rFonts w:ascii="GHEA Grapalat" w:hAnsi="GHEA Grapalat"/>
                <w:sz w:val="20"/>
                <w:szCs w:val="20"/>
              </w:rPr>
            </w:pPr>
            <w:r w:rsidRPr="0099396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5AE23DC"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A29B31"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2B2" w14:textId="77777777" w:rsidR="00BE2572" w:rsidRPr="00993963" w:rsidRDefault="00BE2572" w:rsidP="00885BB7">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2890A616" w14:textId="77777777" w:rsidR="00BE2572" w:rsidRPr="00993963" w:rsidRDefault="00BE2572" w:rsidP="00885BB7">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5040514A"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7B5FA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615003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0794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109BD90"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BA0132"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CCABD"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8A5F25"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170E7E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7D847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1B8F64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47F75"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88A80DA"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7DDA6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6588"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7AB3CA2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5F196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015E592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50854A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D2821"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EC9609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E8BD79A"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AF8E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5C8B741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при наличии печати, когда плательщик представляет </w:t>
            </w:r>
            <w:r w:rsidRPr="00993963">
              <w:rPr>
                <w:rFonts w:ascii="GHEA Grapalat" w:hAnsi="GHEA Grapalat"/>
                <w:sz w:val="20"/>
                <w:szCs w:val="20"/>
              </w:rPr>
              <w:lastRenderedPageBreak/>
              <w:t>Требование в бумажной форме</w:t>
            </w:r>
          </w:p>
          <w:p w14:paraId="6CF226DE" w14:textId="77777777" w:rsidR="00BE2572" w:rsidRPr="00993963" w:rsidRDefault="00BE2572" w:rsidP="00885BB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0CA048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11CFF9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при представлении в </w:t>
            </w:r>
            <w:r w:rsidRPr="00993963">
              <w:rPr>
                <w:rFonts w:ascii="GHEA Grapalat" w:hAnsi="GHEA Grapalat"/>
                <w:sz w:val="20"/>
                <w:szCs w:val="20"/>
              </w:rPr>
              <w:lastRenderedPageBreak/>
              <w:t>бумажной форме</w:t>
            </w:r>
          </w:p>
        </w:tc>
      </w:tr>
      <w:tr w:rsidR="00B138F3" w:rsidRPr="00993963" w14:paraId="2CF967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81322"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922C4A8"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5DF61E8"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BEB4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353EEA00"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A3D39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487FF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163B5"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58B087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1D1BFC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75F15"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03C7730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594E1E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0BAB5F9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01B08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6CCA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426075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F5A62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3C31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6D90278A"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49D656" w14:textId="77777777" w:rsidR="00BE2572" w:rsidRPr="00993963" w:rsidRDefault="00BE2572" w:rsidP="00885BB7">
            <w:pPr>
              <w:widowControl w:val="0"/>
              <w:jc w:val="center"/>
              <w:rPr>
                <w:rFonts w:ascii="GHEA Grapalat" w:hAnsi="GHEA Grapalat"/>
                <w:sz w:val="20"/>
                <w:szCs w:val="20"/>
              </w:rPr>
            </w:pPr>
          </w:p>
        </w:tc>
      </w:tr>
      <w:tr w:rsidR="00B138F3" w:rsidRPr="00993963" w14:paraId="62310E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103A4"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3A58C10"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FB185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22D0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0EE65ACF"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3674F1" w14:textId="77777777" w:rsidR="00BE2572" w:rsidRPr="00993963" w:rsidRDefault="00BE2572" w:rsidP="00885BB7">
            <w:pPr>
              <w:widowControl w:val="0"/>
              <w:jc w:val="center"/>
              <w:rPr>
                <w:rFonts w:ascii="GHEA Grapalat" w:hAnsi="GHEA Grapalat"/>
                <w:sz w:val="20"/>
                <w:szCs w:val="20"/>
              </w:rPr>
            </w:pPr>
          </w:p>
        </w:tc>
      </w:tr>
      <w:tr w:rsidR="00B138F3" w:rsidRPr="00993963" w14:paraId="0321CD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1B2B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50264C2"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E0427D"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3915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p w14:paraId="53CBD84D"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35DB10" w14:textId="77777777" w:rsidR="00BE2572" w:rsidRPr="00993963" w:rsidRDefault="00BE2572" w:rsidP="00885BB7">
            <w:pPr>
              <w:widowControl w:val="0"/>
              <w:jc w:val="center"/>
              <w:rPr>
                <w:rFonts w:ascii="GHEA Grapalat" w:hAnsi="GHEA Grapalat"/>
                <w:sz w:val="20"/>
                <w:szCs w:val="20"/>
              </w:rPr>
            </w:pPr>
          </w:p>
        </w:tc>
      </w:tr>
      <w:tr w:rsidR="00B138F3" w:rsidRPr="00993963" w14:paraId="29F2C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69048"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C69E4A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7520D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90FCD"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5FFA72"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17D27D" w14:textId="77777777" w:rsidR="00BE2572" w:rsidRPr="00993963" w:rsidRDefault="00BE2572" w:rsidP="00885BB7">
            <w:pPr>
              <w:widowControl w:val="0"/>
              <w:jc w:val="center"/>
              <w:rPr>
                <w:rFonts w:ascii="GHEA Grapalat" w:hAnsi="GHEA Grapalat"/>
                <w:sz w:val="20"/>
                <w:szCs w:val="20"/>
              </w:rPr>
            </w:pPr>
          </w:p>
        </w:tc>
      </w:tr>
      <w:tr w:rsidR="00B138F3" w:rsidRPr="00993963" w14:paraId="062948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D48A1"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408426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E80AD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48E07"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3F99E06"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303334" w14:textId="77777777" w:rsidR="00BE2572" w:rsidRPr="00993963" w:rsidRDefault="00BE2572" w:rsidP="00885BB7">
            <w:pPr>
              <w:widowControl w:val="0"/>
              <w:jc w:val="center"/>
              <w:rPr>
                <w:rFonts w:ascii="GHEA Grapalat" w:hAnsi="GHEA Grapalat"/>
                <w:sz w:val="20"/>
                <w:szCs w:val="20"/>
              </w:rPr>
            </w:pPr>
          </w:p>
        </w:tc>
      </w:tr>
      <w:tr w:rsidR="00FF3DE9" w:rsidRPr="00993963" w14:paraId="5901E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7E48E"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D680563"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w:t>
            </w:r>
            <w:r w:rsidRPr="00993963">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A36CB9"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8ED32B"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47E9EA" w14:textId="77777777" w:rsidR="00BE2572" w:rsidRPr="00993963" w:rsidRDefault="00BE2572" w:rsidP="00885BB7">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w:t>
            </w:r>
            <w:r w:rsidRPr="00993963">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E5B949" w14:textId="77777777" w:rsidR="00BE2572" w:rsidRPr="00993963" w:rsidRDefault="00BE2572" w:rsidP="00885BB7">
            <w:pPr>
              <w:widowControl w:val="0"/>
              <w:jc w:val="center"/>
              <w:rPr>
                <w:rFonts w:ascii="GHEA Grapalat" w:hAnsi="GHEA Grapalat"/>
                <w:sz w:val="20"/>
                <w:szCs w:val="20"/>
              </w:rPr>
            </w:pPr>
          </w:p>
        </w:tc>
      </w:tr>
    </w:tbl>
    <w:p w14:paraId="384770CA" w14:textId="77777777" w:rsidR="00BE2572" w:rsidRPr="00993963" w:rsidRDefault="00BE2572" w:rsidP="00885BB7">
      <w:pPr>
        <w:widowControl w:val="0"/>
        <w:ind w:left="567" w:right="565"/>
        <w:jc w:val="center"/>
        <w:rPr>
          <w:rFonts w:ascii="GHEA Grapalat" w:hAnsi="GHEA Grapalat"/>
          <w:b/>
          <w:sz w:val="20"/>
          <w:szCs w:val="20"/>
        </w:rPr>
      </w:pPr>
    </w:p>
    <w:p w14:paraId="27BED2F8" w14:textId="77777777" w:rsidR="00BE2572" w:rsidRPr="00993963" w:rsidRDefault="00BE2572" w:rsidP="00885BB7">
      <w:pPr>
        <w:widowControl w:val="0"/>
        <w:ind w:left="567" w:right="565"/>
        <w:jc w:val="center"/>
        <w:rPr>
          <w:rFonts w:ascii="GHEA Grapalat" w:hAnsi="GHEA Grapalat"/>
          <w:b/>
          <w:sz w:val="20"/>
          <w:szCs w:val="20"/>
        </w:rPr>
      </w:pPr>
    </w:p>
    <w:p w14:paraId="5EB048E9" w14:textId="77777777" w:rsidR="001D1CC8" w:rsidRPr="00993963" w:rsidRDefault="001D1CC8" w:rsidP="00885BB7">
      <w:pPr>
        <w:pStyle w:val="31"/>
        <w:widowControl w:val="0"/>
        <w:spacing w:line="240" w:lineRule="auto"/>
        <w:jc w:val="right"/>
        <w:rPr>
          <w:rFonts w:ascii="GHEA Grapalat" w:hAnsi="GHEA Grapalat"/>
          <w:b/>
        </w:rPr>
      </w:pPr>
    </w:p>
    <w:p w14:paraId="2BEA042A" w14:textId="77777777" w:rsidR="001D1CC8" w:rsidRPr="00993963" w:rsidRDefault="001D1CC8" w:rsidP="00885BB7">
      <w:pPr>
        <w:pStyle w:val="31"/>
        <w:widowControl w:val="0"/>
        <w:spacing w:line="240" w:lineRule="auto"/>
        <w:jc w:val="right"/>
        <w:rPr>
          <w:rFonts w:ascii="GHEA Grapalat" w:hAnsi="GHEA Grapalat"/>
          <w:b/>
        </w:rPr>
      </w:pPr>
    </w:p>
    <w:p w14:paraId="4BAE79DA" w14:textId="77777777" w:rsidR="001D1CC8" w:rsidRPr="00993963" w:rsidRDefault="001D1CC8" w:rsidP="00885BB7">
      <w:pPr>
        <w:pStyle w:val="31"/>
        <w:widowControl w:val="0"/>
        <w:spacing w:line="240" w:lineRule="auto"/>
        <w:jc w:val="right"/>
        <w:rPr>
          <w:rFonts w:ascii="GHEA Grapalat" w:hAnsi="GHEA Grapalat"/>
          <w:b/>
        </w:rPr>
      </w:pPr>
    </w:p>
    <w:p w14:paraId="7F857BAE" w14:textId="77777777" w:rsidR="001D1CC8" w:rsidRPr="00993963" w:rsidRDefault="001D1CC8" w:rsidP="00885BB7">
      <w:pPr>
        <w:pStyle w:val="31"/>
        <w:widowControl w:val="0"/>
        <w:spacing w:line="240" w:lineRule="auto"/>
        <w:jc w:val="right"/>
        <w:rPr>
          <w:rFonts w:ascii="GHEA Grapalat" w:hAnsi="GHEA Grapalat"/>
          <w:b/>
        </w:rPr>
      </w:pPr>
    </w:p>
    <w:p w14:paraId="3EE6BA19" w14:textId="77777777" w:rsidR="001D1CC8" w:rsidRPr="00993963" w:rsidRDefault="001D1CC8" w:rsidP="00885BB7">
      <w:pPr>
        <w:pStyle w:val="31"/>
        <w:widowControl w:val="0"/>
        <w:spacing w:line="240" w:lineRule="auto"/>
        <w:jc w:val="right"/>
        <w:rPr>
          <w:rFonts w:ascii="GHEA Grapalat" w:hAnsi="GHEA Grapalat"/>
          <w:b/>
        </w:rPr>
      </w:pPr>
    </w:p>
    <w:p w14:paraId="347E1C89" w14:textId="77777777" w:rsidR="001D1CC8" w:rsidRPr="00993963" w:rsidRDefault="001D1CC8" w:rsidP="00885BB7">
      <w:pPr>
        <w:pStyle w:val="31"/>
        <w:widowControl w:val="0"/>
        <w:spacing w:line="240" w:lineRule="auto"/>
        <w:jc w:val="right"/>
        <w:rPr>
          <w:rFonts w:ascii="GHEA Grapalat" w:hAnsi="GHEA Grapalat"/>
          <w:b/>
        </w:rPr>
      </w:pPr>
    </w:p>
    <w:p w14:paraId="65198A3C" w14:textId="77777777" w:rsidR="001D1CC8" w:rsidRPr="00993963" w:rsidRDefault="001D1CC8" w:rsidP="00885BB7">
      <w:pPr>
        <w:pStyle w:val="31"/>
        <w:widowControl w:val="0"/>
        <w:spacing w:line="240" w:lineRule="auto"/>
        <w:jc w:val="right"/>
        <w:rPr>
          <w:rFonts w:ascii="GHEA Grapalat" w:hAnsi="GHEA Grapalat"/>
          <w:b/>
        </w:rPr>
      </w:pPr>
    </w:p>
    <w:p w14:paraId="1FD9112A" w14:textId="77777777" w:rsidR="001D1CC8" w:rsidRPr="00993963" w:rsidRDefault="001D1CC8" w:rsidP="00885BB7">
      <w:pPr>
        <w:pStyle w:val="31"/>
        <w:widowControl w:val="0"/>
        <w:spacing w:line="240" w:lineRule="auto"/>
        <w:jc w:val="right"/>
        <w:rPr>
          <w:rFonts w:ascii="GHEA Grapalat" w:hAnsi="GHEA Grapalat"/>
          <w:b/>
        </w:rPr>
      </w:pPr>
    </w:p>
    <w:p w14:paraId="65744B47" w14:textId="77777777" w:rsidR="001D1CC8" w:rsidRPr="00993963" w:rsidRDefault="001D1CC8" w:rsidP="00885BB7">
      <w:pPr>
        <w:pStyle w:val="31"/>
        <w:widowControl w:val="0"/>
        <w:spacing w:line="240" w:lineRule="auto"/>
        <w:jc w:val="right"/>
        <w:rPr>
          <w:rFonts w:ascii="GHEA Grapalat" w:hAnsi="GHEA Grapalat"/>
          <w:b/>
        </w:rPr>
      </w:pPr>
    </w:p>
    <w:p w14:paraId="3978C686" w14:textId="77777777" w:rsidR="001D1CC8" w:rsidRPr="00993963" w:rsidRDefault="001D1CC8" w:rsidP="00885BB7">
      <w:pPr>
        <w:pStyle w:val="31"/>
        <w:widowControl w:val="0"/>
        <w:spacing w:line="240" w:lineRule="auto"/>
        <w:jc w:val="right"/>
        <w:rPr>
          <w:rFonts w:ascii="GHEA Grapalat" w:hAnsi="GHEA Grapalat"/>
          <w:b/>
        </w:rPr>
      </w:pPr>
    </w:p>
    <w:p w14:paraId="6964D373" w14:textId="77777777" w:rsidR="001D1CC8" w:rsidRPr="00993963" w:rsidRDefault="001D1CC8" w:rsidP="00885BB7">
      <w:pPr>
        <w:pStyle w:val="31"/>
        <w:widowControl w:val="0"/>
        <w:spacing w:line="240" w:lineRule="auto"/>
        <w:jc w:val="right"/>
        <w:rPr>
          <w:rFonts w:ascii="GHEA Grapalat" w:hAnsi="GHEA Grapalat"/>
          <w:b/>
        </w:rPr>
      </w:pPr>
    </w:p>
    <w:p w14:paraId="5C10DBA3" w14:textId="77777777" w:rsidR="001D1CC8" w:rsidRPr="00993963" w:rsidRDefault="001D1CC8" w:rsidP="00885BB7">
      <w:pPr>
        <w:pStyle w:val="31"/>
        <w:widowControl w:val="0"/>
        <w:spacing w:line="240" w:lineRule="auto"/>
        <w:jc w:val="right"/>
        <w:rPr>
          <w:rFonts w:ascii="GHEA Grapalat" w:hAnsi="GHEA Grapalat"/>
          <w:b/>
        </w:rPr>
      </w:pPr>
    </w:p>
    <w:p w14:paraId="0DC6D588" w14:textId="77777777" w:rsidR="001D1CC8" w:rsidRPr="00993963" w:rsidRDefault="001D1CC8" w:rsidP="00885BB7">
      <w:pPr>
        <w:pStyle w:val="31"/>
        <w:widowControl w:val="0"/>
        <w:spacing w:line="240" w:lineRule="auto"/>
        <w:jc w:val="right"/>
        <w:rPr>
          <w:rFonts w:ascii="GHEA Grapalat" w:hAnsi="GHEA Grapalat"/>
          <w:b/>
        </w:rPr>
      </w:pPr>
    </w:p>
    <w:p w14:paraId="1FFA89AA" w14:textId="77777777" w:rsidR="001D1CC8" w:rsidRPr="00993963" w:rsidRDefault="001D1CC8" w:rsidP="00885BB7">
      <w:pPr>
        <w:pStyle w:val="31"/>
        <w:widowControl w:val="0"/>
        <w:spacing w:line="240" w:lineRule="auto"/>
        <w:jc w:val="right"/>
        <w:rPr>
          <w:rFonts w:ascii="GHEA Grapalat" w:hAnsi="GHEA Grapalat"/>
          <w:b/>
        </w:rPr>
      </w:pPr>
    </w:p>
    <w:p w14:paraId="69800EA1" w14:textId="77777777" w:rsidR="001D1CC8" w:rsidRPr="00993963" w:rsidRDefault="001D1CC8" w:rsidP="00885BB7">
      <w:pPr>
        <w:pStyle w:val="31"/>
        <w:widowControl w:val="0"/>
        <w:spacing w:line="240" w:lineRule="auto"/>
        <w:jc w:val="right"/>
        <w:rPr>
          <w:rFonts w:ascii="GHEA Grapalat" w:hAnsi="GHEA Grapalat"/>
          <w:b/>
        </w:rPr>
      </w:pPr>
    </w:p>
    <w:p w14:paraId="70BE2874" w14:textId="77777777" w:rsidR="001D1CC8" w:rsidRPr="00993963" w:rsidRDefault="001D1CC8" w:rsidP="00885BB7">
      <w:pPr>
        <w:pStyle w:val="31"/>
        <w:widowControl w:val="0"/>
        <w:spacing w:line="240" w:lineRule="auto"/>
        <w:jc w:val="right"/>
        <w:rPr>
          <w:rFonts w:ascii="GHEA Grapalat" w:hAnsi="GHEA Grapalat"/>
          <w:b/>
        </w:rPr>
      </w:pPr>
    </w:p>
    <w:p w14:paraId="4A22CE8B" w14:textId="77777777" w:rsidR="001D1CC8" w:rsidRPr="00993963" w:rsidRDefault="001D1CC8" w:rsidP="00885BB7">
      <w:pPr>
        <w:pStyle w:val="31"/>
        <w:widowControl w:val="0"/>
        <w:spacing w:line="240" w:lineRule="auto"/>
        <w:jc w:val="right"/>
        <w:rPr>
          <w:rFonts w:ascii="GHEA Grapalat" w:hAnsi="GHEA Grapalat"/>
          <w:b/>
        </w:rPr>
      </w:pPr>
    </w:p>
    <w:p w14:paraId="345A939F" w14:textId="77777777" w:rsidR="001D1CC8" w:rsidRPr="00993963" w:rsidRDefault="001D1CC8" w:rsidP="00885BB7">
      <w:pPr>
        <w:pStyle w:val="31"/>
        <w:widowControl w:val="0"/>
        <w:spacing w:line="240" w:lineRule="auto"/>
        <w:jc w:val="right"/>
        <w:rPr>
          <w:rFonts w:ascii="GHEA Grapalat" w:hAnsi="GHEA Grapalat"/>
          <w:b/>
        </w:rPr>
      </w:pPr>
    </w:p>
    <w:p w14:paraId="1FCC2551" w14:textId="77777777" w:rsidR="00D067F7" w:rsidRPr="00993963" w:rsidRDefault="00D067F7" w:rsidP="00885BB7">
      <w:pPr>
        <w:pStyle w:val="31"/>
        <w:widowControl w:val="0"/>
        <w:spacing w:line="240" w:lineRule="auto"/>
        <w:jc w:val="right"/>
        <w:rPr>
          <w:rFonts w:ascii="GHEA Grapalat" w:hAnsi="GHEA Grapalat"/>
          <w:b/>
        </w:rPr>
      </w:pPr>
    </w:p>
    <w:p w14:paraId="6EF1BF4D" w14:textId="77777777" w:rsidR="00D067F7" w:rsidRPr="00993963" w:rsidRDefault="00D067F7" w:rsidP="00885BB7">
      <w:pPr>
        <w:pStyle w:val="31"/>
        <w:widowControl w:val="0"/>
        <w:spacing w:line="240" w:lineRule="auto"/>
        <w:jc w:val="right"/>
        <w:rPr>
          <w:rFonts w:ascii="GHEA Grapalat" w:hAnsi="GHEA Grapalat"/>
          <w:b/>
        </w:rPr>
      </w:pPr>
    </w:p>
    <w:p w14:paraId="2A6915D8" w14:textId="77777777" w:rsidR="00D067F7" w:rsidRPr="00993963" w:rsidRDefault="00D067F7" w:rsidP="00885BB7">
      <w:pPr>
        <w:pStyle w:val="31"/>
        <w:widowControl w:val="0"/>
        <w:spacing w:line="240" w:lineRule="auto"/>
        <w:jc w:val="right"/>
        <w:rPr>
          <w:rFonts w:ascii="GHEA Grapalat" w:hAnsi="GHEA Grapalat"/>
          <w:b/>
        </w:rPr>
      </w:pPr>
    </w:p>
    <w:p w14:paraId="390A0937" w14:textId="77777777" w:rsidR="00D067F7" w:rsidRPr="00993963" w:rsidRDefault="00D067F7" w:rsidP="00885BB7">
      <w:pPr>
        <w:pStyle w:val="31"/>
        <w:widowControl w:val="0"/>
        <w:spacing w:line="240" w:lineRule="auto"/>
        <w:jc w:val="right"/>
        <w:rPr>
          <w:rFonts w:ascii="GHEA Grapalat" w:hAnsi="GHEA Grapalat"/>
          <w:b/>
        </w:rPr>
      </w:pPr>
    </w:p>
    <w:p w14:paraId="7858FD67" w14:textId="77777777" w:rsidR="00D067F7" w:rsidRPr="00993963" w:rsidRDefault="00D067F7" w:rsidP="00885BB7">
      <w:pPr>
        <w:pStyle w:val="31"/>
        <w:widowControl w:val="0"/>
        <w:spacing w:line="240" w:lineRule="auto"/>
        <w:jc w:val="right"/>
        <w:rPr>
          <w:rFonts w:ascii="GHEA Grapalat" w:hAnsi="GHEA Grapalat"/>
          <w:b/>
        </w:rPr>
      </w:pPr>
    </w:p>
    <w:p w14:paraId="1F2D8DDC" w14:textId="77777777" w:rsidR="00D067F7" w:rsidRPr="00993963" w:rsidRDefault="00D067F7" w:rsidP="00885BB7">
      <w:pPr>
        <w:pStyle w:val="31"/>
        <w:widowControl w:val="0"/>
        <w:spacing w:line="240" w:lineRule="auto"/>
        <w:jc w:val="right"/>
        <w:rPr>
          <w:rFonts w:ascii="GHEA Grapalat" w:hAnsi="GHEA Grapalat"/>
          <w:b/>
        </w:rPr>
      </w:pPr>
    </w:p>
    <w:p w14:paraId="7542ED8E" w14:textId="77777777" w:rsidR="002B262C" w:rsidRDefault="002B262C" w:rsidP="00885BB7">
      <w:pPr>
        <w:pStyle w:val="31"/>
        <w:widowControl w:val="0"/>
        <w:spacing w:line="240" w:lineRule="auto"/>
        <w:jc w:val="right"/>
        <w:rPr>
          <w:rFonts w:ascii="GHEA Grapalat" w:hAnsi="GHEA Grapalat"/>
          <w:b/>
        </w:rPr>
      </w:pPr>
    </w:p>
    <w:p w14:paraId="57441E72" w14:textId="77777777" w:rsidR="002B262C" w:rsidRDefault="002B262C" w:rsidP="00885BB7">
      <w:pPr>
        <w:pStyle w:val="31"/>
        <w:widowControl w:val="0"/>
        <w:spacing w:line="240" w:lineRule="auto"/>
        <w:jc w:val="right"/>
        <w:rPr>
          <w:rFonts w:ascii="GHEA Grapalat" w:hAnsi="GHEA Grapalat"/>
          <w:b/>
        </w:rPr>
      </w:pPr>
    </w:p>
    <w:p w14:paraId="16121BCC" w14:textId="77777777" w:rsidR="002B262C" w:rsidRDefault="002B262C" w:rsidP="00885BB7">
      <w:pPr>
        <w:pStyle w:val="31"/>
        <w:widowControl w:val="0"/>
        <w:spacing w:line="240" w:lineRule="auto"/>
        <w:jc w:val="right"/>
        <w:rPr>
          <w:rFonts w:ascii="GHEA Grapalat" w:hAnsi="GHEA Grapalat"/>
          <w:b/>
        </w:rPr>
      </w:pPr>
    </w:p>
    <w:p w14:paraId="406A2BB2" w14:textId="77777777" w:rsidR="002B262C" w:rsidRDefault="002B262C" w:rsidP="00885BB7">
      <w:pPr>
        <w:pStyle w:val="31"/>
        <w:widowControl w:val="0"/>
        <w:spacing w:line="240" w:lineRule="auto"/>
        <w:jc w:val="right"/>
        <w:rPr>
          <w:rFonts w:ascii="GHEA Grapalat" w:hAnsi="GHEA Grapalat"/>
          <w:b/>
        </w:rPr>
      </w:pPr>
    </w:p>
    <w:p w14:paraId="5EBA2BB5" w14:textId="77777777" w:rsidR="002B262C" w:rsidRDefault="002B262C" w:rsidP="00885BB7">
      <w:pPr>
        <w:pStyle w:val="31"/>
        <w:widowControl w:val="0"/>
        <w:spacing w:line="240" w:lineRule="auto"/>
        <w:jc w:val="right"/>
        <w:rPr>
          <w:rFonts w:ascii="GHEA Grapalat" w:hAnsi="GHEA Grapalat"/>
          <w:b/>
        </w:rPr>
      </w:pPr>
    </w:p>
    <w:p w14:paraId="52D3DF7D" w14:textId="77777777" w:rsidR="002B262C" w:rsidRDefault="002B262C" w:rsidP="00885BB7">
      <w:pPr>
        <w:pStyle w:val="31"/>
        <w:widowControl w:val="0"/>
        <w:spacing w:line="240" w:lineRule="auto"/>
        <w:jc w:val="right"/>
        <w:rPr>
          <w:rFonts w:ascii="GHEA Grapalat" w:hAnsi="GHEA Grapalat"/>
          <w:b/>
        </w:rPr>
      </w:pPr>
    </w:p>
    <w:p w14:paraId="7A65A406" w14:textId="77777777" w:rsidR="002B262C" w:rsidRDefault="002B262C" w:rsidP="00885BB7">
      <w:pPr>
        <w:pStyle w:val="31"/>
        <w:widowControl w:val="0"/>
        <w:spacing w:line="240" w:lineRule="auto"/>
        <w:jc w:val="right"/>
        <w:rPr>
          <w:rFonts w:ascii="GHEA Grapalat" w:hAnsi="GHEA Grapalat"/>
          <w:b/>
        </w:rPr>
      </w:pPr>
    </w:p>
    <w:p w14:paraId="7CAFB00E" w14:textId="77777777" w:rsidR="002B262C" w:rsidRDefault="002B262C" w:rsidP="00885BB7">
      <w:pPr>
        <w:pStyle w:val="31"/>
        <w:widowControl w:val="0"/>
        <w:spacing w:line="240" w:lineRule="auto"/>
        <w:jc w:val="right"/>
        <w:rPr>
          <w:rFonts w:ascii="GHEA Grapalat" w:hAnsi="GHEA Grapalat"/>
          <w:b/>
        </w:rPr>
      </w:pPr>
    </w:p>
    <w:p w14:paraId="18450C65" w14:textId="77777777" w:rsidR="002B262C" w:rsidRDefault="002B262C" w:rsidP="00885BB7">
      <w:pPr>
        <w:pStyle w:val="31"/>
        <w:widowControl w:val="0"/>
        <w:spacing w:line="240" w:lineRule="auto"/>
        <w:jc w:val="right"/>
        <w:rPr>
          <w:rFonts w:ascii="GHEA Grapalat" w:hAnsi="GHEA Grapalat"/>
          <w:b/>
        </w:rPr>
      </w:pPr>
    </w:p>
    <w:p w14:paraId="1228EBBF" w14:textId="77777777" w:rsidR="002B262C" w:rsidRDefault="002B262C" w:rsidP="00885BB7">
      <w:pPr>
        <w:pStyle w:val="31"/>
        <w:widowControl w:val="0"/>
        <w:spacing w:line="240" w:lineRule="auto"/>
        <w:jc w:val="right"/>
        <w:rPr>
          <w:rFonts w:ascii="GHEA Grapalat" w:hAnsi="GHEA Grapalat"/>
          <w:b/>
        </w:rPr>
      </w:pPr>
    </w:p>
    <w:p w14:paraId="664190DF" w14:textId="77777777" w:rsidR="002B262C" w:rsidRDefault="002B262C" w:rsidP="00885BB7">
      <w:pPr>
        <w:pStyle w:val="31"/>
        <w:widowControl w:val="0"/>
        <w:spacing w:line="240" w:lineRule="auto"/>
        <w:jc w:val="right"/>
        <w:rPr>
          <w:rFonts w:ascii="GHEA Grapalat" w:hAnsi="GHEA Grapalat"/>
          <w:b/>
        </w:rPr>
      </w:pPr>
    </w:p>
    <w:p w14:paraId="7CEC1DB0" w14:textId="77777777" w:rsidR="002B262C" w:rsidRDefault="002B262C" w:rsidP="00885BB7">
      <w:pPr>
        <w:pStyle w:val="31"/>
        <w:widowControl w:val="0"/>
        <w:spacing w:line="240" w:lineRule="auto"/>
        <w:jc w:val="right"/>
        <w:rPr>
          <w:rFonts w:ascii="GHEA Grapalat" w:hAnsi="GHEA Grapalat"/>
          <w:b/>
        </w:rPr>
      </w:pPr>
    </w:p>
    <w:p w14:paraId="591E6AD3" w14:textId="77777777" w:rsidR="002B262C" w:rsidRDefault="002B262C" w:rsidP="00885BB7">
      <w:pPr>
        <w:pStyle w:val="31"/>
        <w:widowControl w:val="0"/>
        <w:spacing w:line="240" w:lineRule="auto"/>
        <w:jc w:val="right"/>
        <w:rPr>
          <w:rFonts w:ascii="GHEA Grapalat" w:hAnsi="GHEA Grapalat"/>
          <w:b/>
        </w:rPr>
      </w:pPr>
    </w:p>
    <w:p w14:paraId="1ADAFBAD" w14:textId="77777777" w:rsidR="002B262C" w:rsidRDefault="002B262C" w:rsidP="00885BB7">
      <w:pPr>
        <w:pStyle w:val="31"/>
        <w:widowControl w:val="0"/>
        <w:spacing w:line="240" w:lineRule="auto"/>
        <w:jc w:val="right"/>
        <w:rPr>
          <w:rFonts w:ascii="GHEA Grapalat" w:hAnsi="GHEA Grapalat"/>
          <w:b/>
        </w:rPr>
      </w:pPr>
    </w:p>
    <w:p w14:paraId="3BCEA16D" w14:textId="77777777" w:rsidR="002B262C" w:rsidRDefault="002B262C" w:rsidP="00885BB7">
      <w:pPr>
        <w:pStyle w:val="31"/>
        <w:widowControl w:val="0"/>
        <w:spacing w:line="240" w:lineRule="auto"/>
        <w:jc w:val="right"/>
        <w:rPr>
          <w:rFonts w:ascii="GHEA Grapalat" w:hAnsi="GHEA Grapalat"/>
          <w:b/>
        </w:rPr>
      </w:pPr>
    </w:p>
    <w:p w14:paraId="6A131EA2" w14:textId="77777777" w:rsidR="002B262C" w:rsidRDefault="002B262C" w:rsidP="00885BB7">
      <w:pPr>
        <w:pStyle w:val="31"/>
        <w:widowControl w:val="0"/>
        <w:spacing w:line="240" w:lineRule="auto"/>
        <w:jc w:val="right"/>
        <w:rPr>
          <w:rFonts w:ascii="GHEA Grapalat" w:hAnsi="GHEA Grapalat"/>
          <w:b/>
        </w:rPr>
      </w:pPr>
    </w:p>
    <w:p w14:paraId="0B68BF4D" w14:textId="77777777" w:rsidR="002B262C" w:rsidRDefault="002B262C" w:rsidP="00885BB7">
      <w:pPr>
        <w:pStyle w:val="31"/>
        <w:widowControl w:val="0"/>
        <w:spacing w:line="240" w:lineRule="auto"/>
        <w:jc w:val="right"/>
        <w:rPr>
          <w:rFonts w:ascii="GHEA Grapalat" w:hAnsi="GHEA Grapalat"/>
          <w:b/>
        </w:rPr>
      </w:pPr>
    </w:p>
    <w:p w14:paraId="5A1B0C57" w14:textId="77777777" w:rsidR="002B262C" w:rsidRDefault="002B262C" w:rsidP="00885BB7">
      <w:pPr>
        <w:pStyle w:val="31"/>
        <w:widowControl w:val="0"/>
        <w:spacing w:line="240" w:lineRule="auto"/>
        <w:jc w:val="right"/>
        <w:rPr>
          <w:rFonts w:ascii="GHEA Grapalat" w:hAnsi="GHEA Grapalat"/>
          <w:b/>
        </w:rPr>
      </w:pPr>
    </w:p>
    <w:p w14:paraId="11DE0E89" w14:textId="4C7FB3A1" w:rsidR="00071D1C" w:rsidRPr="00993963" w:rsidRDefault="00B2572B" w:rsidP="00885BB7">
      <w:pPr>
        <w:pStyle w:val="31"/>
        <w:widowControl w:val="0"/>
        <w:spacing w:line="240" w:lineRule="auto"/>
        <w:jc w:val="right"/>
        <w:rPr>
          <w:rFonts w:ascii="GHEA Grapalat" w:hAnsi="GHEA Grapalat" w:cs="Sylfaen"/>
          <w:b/>
        </w:rPr>
      </w:pPr>
      <w:r w:rsidRPr="00993963">
        <w:rPr>
          <w:rFonts w:ascii="GHEA Grapalat" w:hAnsi="GHEA Grapalat"/>
          <w:b/>
        </w:rPr>
        <w:t xml:space="preserve">Приложение № </w:t>
      </w:r>
      <w:r w:rsidR="004A51CE" w:rsidRPr="00993963">
        <w:rPr>
          <w:rFonts w:ascii="GHEA Grapalat" w:hAnsi="GHEA Grapalat"/>
          <w:b/>
        </w:rPr>
        <w:t>6</w:t>
      </w:r>
    </w:p>
    <w:p w14:paraId="4596F160" w14:textId="6DE0D57D" w:rsidR="002B262C" w:rsidRPr="00743CCE" w:rsidRDefault="00252792" w:rsidP="00885BB7">
      <w:pPr>
        <w:pStyle w:val="31"/>
        <w:widowControl w:val="0"/>
        <w:spacing w:line="240" w:lineRule="auto"/>
        <w:jc w:val="right"/>
        <w:rPr>
          <w:rFonts w:ascii="GHEA Grapalat" w:hAnsi="GHEA Grapalat"/>
          <w:lang w:val="hy-AM"/>
        </w:rPr>
      </w:pPr>
      <w:r w:rsidRPr="00993963">
        <w:rPr>
          <w:rFonts w:ascii="GHEA Grapalat" w:hAnsi="GHEA Grapalat"/>
          <w:b/>
        </w:rPr>
        <w:t>к Приглашению на запрос котировок</w:t>
      </w:r>
      <w:r w:rsidRPr="00993963">
        <w:rPr>
          <w:rFonts w:ascii="GHEA Grapalat" w:hAnsi="GHEA Grapalat"/>
          <w:b/>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B519B2">
        <w:rPr>
          <w:rFonts w:ascii="GHEA Grapalat" w:hAnsi="GHEA Grapalat"/>
          <w:i/>
          <w:iCs/>
          <w:lang w:val="hy-AM"/>
        </w:rPr>
        <w:t>6</w:t>
      </w:r>
      <w:r w:rsidR="0038150E" w:rsidRPr="00993963">
        <w:rPr>
          <w:rFonts w:ascii="GHEA Grapalat" w:hAnsi="GHEA Grapalat"/>
          <w:i/>
          <w:iCs/>
        </w:rPr>
        <w:t>/</w:t>
      </w:r>
      <w:r w:rsidR="00B519B2">
        <w:rPr>
          <w:rFonts w:ascii="GHEA Grapalat" w:hAnsi="GHEA Grapalat"/>
          <w:i/>
          <w:iCs/>
        </w:rPr>
        <w:t>0</w:t>
      </w:r>
      <w:r w:rsidR="000378DA">
        <w:rPr>
          <w:rFonts w:ascii="GHEA Grapalat" w:hAnsi="GHEA Grapalat"/>
          <w:i/>
          <w:iCs/>
        </w:rPr>
        <w:t>6</w:t>
      </w:r>
    </w:p>
    <w:p w14:paraId="5FB8F66C" w14:textId="77777777" w:rsidR="002B262C" w:rsidRDefault="002B262C" w:rsidP="00885BB7">
      <w:pPr>
        <w:pStyle w:val="31"/>
        <w:widowControl w:val="0"/>
        <w:spacing w:line="240" w:lineRule="auto"/>
        <w:jc w:val="right"/>
        <w:rPr>
          <w:rFonts w:ascii="GHEA Grapalat" w:hAnsi="GHEA Grapalat"/>
        </w:rPr>
      </w:pPr>
    </w:p>
    <w:p w14:paraId="255F2A0C" w14:textId="4AB6BE8D" w:rsidR="002B262C" w:rsidRDefault="002B262C" w:rsidP="00885BB7">
      <w:pPr>
        <w:pStyle w:val="31"/>
        <w:widowControl w:val="0"/>
        <w:spacing w:line="240" w:lineRule="auto"/>
        <w:jc w:val="right"/>
        <w:rPr>
          <w:rFonts w:ascii="GHEA Grapalat" w:hAnsi="GHEA Grapalat"/>
        </w:rPr>
      </w:pPr>
      <w:r>
        <w:rPr>
          <w:rFonts w:ascii="GHEA Grapalat" w:hAnsi="GHEA Grapalat"/>
        </w:rPr>
        <w:t xml:space="preserve"> </w:t>
      </w:r>
    </w:p>
    <w:p w14:paraId="5764922F" w14:textId="4EDCD145" w:rsidR="00071D1C" w:rsidRPr="00993963" w:rsidRDefault="00071D1C" w:rsidP="00885BB7">
      <w:pPr>
        <w:pStyle w:val="31"/>
        <w:widowControl w:val="0"/>
        <w:spacing w:line="240" w:lineRule="auto"/>
        <w:jc w:val="center"/>
        <w:rPr>
          <w:rFonts w:ascii="GHEA Grapalat" w:hAnsi="GHEA Grapalat"/>
          <w:b/>
        </w:rPr>
      </w:pPr>
      <w:r w:rsidRPr="00993963">
        <w:rPr>
          <w:rFonts w:ascii="GHEA Grapalat" w:hAnsi="GHEA Grapalat"/>
          <w:b/>
        </w:rPr>
        <w:t>ДОГОВОР</w:t>
      </w:r>
    </w:p>
    <w:p w14:paraId="4848F189" w14:textId="7C48E446" w:rsidR="00071D1C" w:rsidRPr="00993963" w:rsidRDefault="00071D1C" w:rsidP="00885BB7">
      <w:pPr>
        <w:widowControl w:val="0"/>
        <w:ind w:left="-142" w:firstLine="142"/>
        <w:jc w:val="center"/>
        <w:rPr>
          <w:rFonts w:ascii="GHEA Grapalat" w:hAnsi="GHEA Grapalat" w:cs="Times Armenian"/>
          <w:b/>
          <w:sz w:val="20"/>
          <w:szCs w:val="20"/>
        </w:rPr>
      </w:pPr>
      <w:r w:rsidRPr="00993963">
        <w:rPr>
          <w:rFonts w:ascii="GHEA Grapalat" w:hAnsi="GHEA Grapalat"/>
          <w:b/>
          <w:sz w:val="20"/>
          <w:szCs w:val="20"/>
        </w:rPr>
        <w:t>ПОСТАВК</w:t>
      </w:r>
      <w:r w:rsidR="00F15CED" w:rsidRPr="00993963">
        <w:rPr>
          <w:rFonts w:ascii="GHEA Grapalat" w:hAnsi="GHEA Grapalat"/>
          <w:b/>
          <w:sz w:val="20"/>
          <w:szCs w:val="20"/>
        </w:rPr>
        <w:t>И ТОВАРА ДЛЯ НУЖД ГОСУДАРСТВА</w:t>
      </w:r>
    </w:p>
    <w:p w14:paraId="55B15EC6" w14:textId="5489BA95" w:rsidR="00071D1C" w:rsidRPr="00492787" w:rsidRDefault="00071D1C" w:rsidP="00885BB7">
      <w:pPr>
        <w:widowControl w:val="0"/>
        <w:ind w:left="-142" w:firstLine="142"/>
        <w:jc w:val="center"/>
        <w:rPr>
          <w:rFonts w:ascii="GHEA Grapalat" w:hAnsi="GHEA Grapalat" w:cs="Sylfaen"/>
          <w:sz w:val="20"/>
          <w:szCs w:val="20"/>
        </w:rPr>
      </w:pPr>
      <w:r w:rsidRPr="00993963">
        <w:rPr>
          <w:rFonts w:ascii="GHEA Grapalat" w:hAnsi="GHEA Grapalat"/>
          <w:b/>
          <w:sz w:val="20"/>
          <w:szCs w:val="20"/>
        </w:rPr>
        <w:t xml:space="preserve">№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B519B2">
        <w:rPr>
          <w:rFonts w:ascii="GHEA Grapalat" w:hAnsi="GHEA Grapalat"/>
          <w:i/>
          <w:iCs/>
          <w:sz w:val="20"/>
          <w:szCs w:val="20"/>
          <w:lang w:val="hy-AM"/>
        </w:rPr>
        <w:t>6</w:t>
      </w:r>
      <w:r w:rsidR="0038150E" w:rsidRPr="00993963">
        <w:rPr>
          <w:rFonts w:ascii="GHEA Grapalat" w:hAnsi="GHEA Grapalat"/>
          <w:i/>
          <w:iCs/>
          <w:sz w:val="20"/>
          <w:szCs w:val="20"/>
        </w:rPr>
        <w:t>/</w:t>
      </w:r>
      <w:r w:rsidR="00B519B2">
        <w:rPr>
          <w:rFonts w:ascii="GHEA Grapalat" w:hAnsi="GHEA Grapalat"/>
          <w:i/>
          <w:iCs/>
          <w:sz w:val="20"/>
          <w:szCs w:val="20"/>
        </w:rPr>
        <w:t>0</w:t>
      </w:r>
      <w:r w:rsidR="000378DA">
        <w:rPr>
          <w:rFonts w:ascii="GHEA Grapalat" w:hAnsi="GHEA Grapalat"/>
          <w:i/>
          <w:iCs/>
          <w:sz w:val="20"/>
          <w:szCs w:val="20"/>
        </w:rPr>
        <w:t>6</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93963" w14:paraId="0B5C215E" w14:textId="77777777" w:rsidTr="00F15CED">
        <w:tc>
          <w:tcPr>
            <w:tcW w:w="4643" w:type="dxa"/>
          </w:tcPr>
          <w:p w14:paraId="108DAD45" w14:textId="77777777" w:rsidR="00F15CED" w:rsidRPr="00993963" w:rsidRDefault="00F83E0A" w:rsidP="00885BB7">
            <w:pPr>
              <w:widowControl w:val="0"/>
              <w:rPr>
                <w:rFonts w:ascii="GHEA Grapalat" w:hAnsi="GHEA Grapalat" w:cs="Sylfaen"/>
                <w:sz w:val="20"/>
                <w:szCs w:val="20"/>
                <w:lang w:val="en-US"/>
              </w:rPr>
            </w:pPr>
            <w:r w:rsidRPr="00993963">
              <w:rPr>
                <w:rFonts w:ascii="GHEA Grapalat" w:hAnsi="GHEA Grapalat"/>
                <w:sz w:val="20"/>
                <w:szCs w:val="20"/>
              </w:rPr>
              <w:tab/>
            </w:r>
            <w:r w:rsidR="00252792" w:rsidRPr="00993963">
              <w:rPr>
                <w:rFonts w:ascii="GHEA Grapalat" w:hAnsi="GHEA Grapalat"/>
                <w:sz w:val="20"/>
                <w:szCs w:val="20"/>
              </w:rPr>
              <w:t xml:space="preserve">Г. </w:t>
            </w:r>
            <w:r w:rsidR="00252792" w:rsidRPr="00993963">
              <w:rPr>
                <w:rFonts w:ascii="GHEA Grapalat" w:hAnsi="GHEA Grapalat"/>
                <w:sz w:val="20"/>
                <w:szCs w:val="20"/>
                <w:lang w:val="en-US"/>
              </w:rPr>
              <w:t>Ереван</w:t>
            </w:r>
          </w:p>
        </w:tc>
        <w:tc>
          <w:tcPr>
            <w:tcW w:w="4643" w:type="dxa"/>
          </w:tcPr>
          <w:p w14:paraId="263CF3A7" w14:textId="77777777" w:rsidR="00F15CED" w:rsidRPr="00993963" w:rsidRDefault="00F15CED" w:rsidP="00885BB7">
            <w:pPr>
              <w:widowControl w:val="0"/>
              <w:jc w:val="right"/>
              <w:rPr>
                <w:rFonts w:ascii="GHEA Grapalat" w:hAnsi="GHEA Grapalat" w:cs="Sylfaen"/>
                <w:sz w:val="20"/>
                <w:szCs w:val="20"/>
              </w:rPr>
            </w:pPr>
            <w:r w:rsidRPr="00993963">
              <w:rPr>
                <w:rFonts w:ascii="GHEA Grapalat" w:hAnsi="GHEA Grapalat"/>
                <w:sz w:val="20"/>
                <w:szCs w:val="20"/>
              </w:rPr>
              <w:t>"</w:t>
            </w:r>
            <w:r w:rsidR="00F83E0A" w:rsidRPr="00993963">
              <w:rPr>
                <w:rFonts w:ascii="GHEA Grapalat" w:hAnsi="GHEA Grapalat"/>
                <w:sz w:val="20"/>
                <w:szCs w:val="20"/>
              </w:rPr>
              <w:tab/>
            </w:r>
            <w:r w:rsidRPr="00993963">
              <w:rPr>
                <w:rFonts w:ascii="GHEA Grapalat" w:hAnsi="GHEA Grapalat"/>
                <w:sz w:val="20"/>
                <w:szCs w:val="20"/>
              </w:rPr>
              <w:t xml:space="preserve">" </w:t>
            </w:r>
            <w:r w:rsidR="00F83E0A" w:rsidRPr="00993963">
              <w:rPr>
                <w:rFonts w:ascii="GHEA Grapalat" w:hAnsi="GHEA Grapalat"/>
                <w:sz w:val="20"/>
                <w:szCs w:val="20"/>
              </w:rPr>
              <w:tab/>
            </w:r>
            <w:r w:rsidRPr="00993963">
              <w:rPr>
                <w:rFonts w:ascii="GHEA Grapalat" w:hAnsi="GHEA Grapalat"/>
                <w:sz w:val="20"/>
                <w:szCs w:val="20"/>
              </w:rPr>
              <w:t>20</w:t>
            </w:r>
            <w:r w:rsidR="00F83E0A" w:rsidRPr="00993963">
              <w:rPr>
                <w:rFonts w:ascii="GHEA Grapalat" w:hAnsi="GHEA Grapalat"/>
                <w:sz w:val="20"/>
                <w:szCs w:val="20"/>
              </w:rPr>
              <w:tab/>
            </w:r>
            <w:r w:rsidRPr="00993963">
              <w:rPr>
                <w:rFonts w:ascii="GHEA Grapalat" w:hAnsi="GHEA Grapalat"/>
                <w:sz w:val="20"/>
                <w:szCs w:val="20"/>
              </w:rPr>
              <w:t>г.</w:t>
            </w:r>
          </w:p>
        </w:tc>
      </w:tr>
    </w:tbl>
    <w:p w14:paraId="6878C280" w14:textId="77777777" w:rsidR="00071D1C" w:rsidRPr="00993963" w:rsidRDefault="00071D1C" w:rsidP="00885BB7">
      <w:pPr>
        <w:widowControl w:val="0"/>
        <w:tabs>
          <w:tab w:val="left" w:pos="720"/>
          <w:tab w:val="left" w:pos="1440"/>
          <w:tab w:val="left" w:pos="8865"/>
        </w:tabs>
        <w:jc w:val="center"/>
        <w:rPr>
          <w:rFonts w:ascii="GHEA Grapalat" w:hAnsi="GHEA Grapalat" w:cs="Sylfaen"/>
          <w:sz w:val="20"/>
          <w:szCs w:val="20"/>
        </w:rPr>
      </w:pPr>
    </w:p>
    <w:p w14:paraId="7BCAA0E8" w14:textId="77777777" w:rsidR="00071D1C" w:rsidRPr="00993963" w:rsidRDefault="006B3AE3" w:rsidP="00885BB7">
      <w:pPr>
        <w:widowControl w:val="0"/>
        <w:jc w:val="both"/>
        <w:rPr>
          <w:rFonts w:ascii="GHEA Grapalat" w:hAnsi="GHEA Grapalat"/>
          <w:sz w:val="20"/>
          <w:szCs w:val="20"/>
        </w:rPr>
      </w:pPr>
      <w:r w:rsidRPr="00993963">
        <w:rPr>
          <w:rFonts w:ascii="GHEA Grapalat" w:hAnsi="GHEA Grapalat"/>
          <w:sz w:val="20"/>
          <w:szCs w:val="20"/>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278BE084" w14:textId="77777777" w:rsidR="00071D1C" w:rsidRPr="00993963" w:rsidRDefault="00071D1C" w:rsidP="00885BB7">
      <w:pPr>
        <w:widowControl w:val="0"/>
        <w:ind w:firstLine="709"/>
        <w:jc w:val="both"/>
        <w:rPr>
          <w:rFonts w:ascii="GHEA Grapalat" w:hAnsi="GHEA Grapalat"/>
          <w:b/>
          <w:sz w:val="20"/>
          <w:szCs w:val="20"/>
        </w:rPr>
      </w:pPr>
    </w:p>
    <w:p w14:paraId="3C30E1B9" w14:textId="77777777" w:rsidR="00071D1C" w:rsidRPr="00993963" w:rsidRDefault="00071D1C" w:rsidP="00885BB7">
      <w:pPr>
        <w:widowControl w:val="0"/>
        <w:jc w:val="center"/>
        <w:rPr>
          <w:rFonts w:ascii="GHEA Grapalat" w:hAnsi="GHEA Grapalat" w:cs="Times Armenian"/>
          <w:b/>
          <w:sz w:val="20"/>
          <w:szCs w:val="20"/>
        </w:rPr>
      </w:pPr>
      <w:r w:rsidRPr="00993963">
        <w:rPr>
          <w:rFonts w:ascii="GHEA Grapalat" w:hAnsi="GHEA Grapalat"/>
          <w:b/>
          <w:sz w:val="20"/>
          <w:szCs w:val="20"/>
        </w:rPr>
        <w:t>1. ПРЕДМЕТ ДОГОВОРА</w:t>
      </w:r>
    </w:p>
    <w:p w14:paraId="3A5051C5" w14:textId="77777777" w:rsidR="00071D1C" w:rsidRPr="00993963" w:rsidRDefault="00071D1C" w:rsidP="00885BB7">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1.1.</w:t>
      </w:r>
      <w:r w:rsidR="00F15CED" w:rsidRPr="00993963">
        <w:rPr>
          <w:rFonts w:ascii="GHEA Grapalat" w:hAnsi="GHEA Grapalat"/>
          <w:sz w:val="20"/>
          <w:szCs w:val="20"/>
        </w:rPr>
        <w:tab/>
      </w:r>
      <w:r w:rsidRPr="00993963">
        <w:rPr>
          <w:rFonts w:ascii="GHEA Grapalat" w:hAnsi="GHEA Grapalat"/>
          <w:spacing w:val="6"/>
          <w:sz w:val="20"/>
          <w:szCs w:val="20"/>
        </w:rPr>
        <w:t>Продавец обязуется в установленном настоящим Договором (далее</w:t>
      </w:r>
      <w:r w:rsidR="00F15CED" w:rsidRPr="00993963">
        <w:rPr>
          <w:rFonts w:ascii="Courier New" w:hAnsi="Courier New" w:cs="Courier New"/>
          <w:spacing w:val="6"/>
          <w:sz w:val="20"/>
          <w:szCs w:val="20"/>
          <w:lang w:val="en-US"/>
        </w:rPr>
        <w:t> </w:t>
      </w:r>
      <w:r w:rsidRPr="00993963">
        <w:rPr>
          <w:rFonts w:ascii="GHEA Grapalat" w:hAnsi="GHEA Grapalat"/>
          <w:spacing w:val="6"/>
          <w:sz w:val="20"/>
          <w:szCs w:val="20"/>
        </w:rPr>
        <w:t xml:space="preserve">— договор) </w:t>
      </w:r>
      <w:r w:rsidRPr="0099396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65DCB0F" w14:textId="77777777" w:rsidR="00071D1C" w:rsidRPr="00993963" w:rsidRDefault="00071D1C" w:rsidP="00885BB7">
      <w:pPr>
        <w:widowControl w:val="0"/>
        <w:ind w:firstLine="709"/>
        <w:jc w:val="both"/>
        <w:rPr>
          <w:rFonts w:ascii="GHEA Grapalat" w:hAnsi="GHEA Grapalat" w:cs="Times Armenian"/>
          <w:sz w:val="20"/>
          <w:szCs w:val="20"/>
        </w:rPr>
      </w:pPr>
    </w:p>
    <w:p w14:paraId="4743C5C8" w14:textId="77777777" w:rsidR="00071D1C" w:rsidRPr="00993963" w:rsidRDefault="00071D1C" w:rsidP="00885BB7">
      <w:pPr>
        <w:widowControl w:val="0"/>
        <w:jc w:val="center"/>
        <w:rPr>
          <w:rFonts w:ascii="GHEA Grapalat" w:hAnsi="GHEA Grapalat"/>
          <w:b/>
          <w:sz w:val="20"/>
          <w:szCs w:val="20"/>
        </w:rPr>
      </w:pPr>
      <w:r w:rsidRPr="00993963">
        <w:rPr>
          <w:rFonts w:ascii="GHEA Grapalat" w:hAnsi="GHEA Grapalat"/>
          <w:b/>
          <w:sz w:val="20"/>
          <w:szCs w:val="20"/>
        </w:rPr>
        <w:t>2.ПРАВА И ОБЯЗАННОСТИ СТОРОН</w:t>
      </w:r>
    </w:p>
    <w:p w14:paraId="0E076080" w14:textId="77777777" w:rsidR="00071D1C" w:rsidRPr="00993963" w:rsidRDefault="00071D1C" w:rsidP="00885BB7">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1.</w:t>
      </w:r>
      <w:r w:rsidR="009D71F8" w:rsidRPr="00993963">
        <w:rPr>
          <w:rFonts w:ascii="GHEA Grapalat" w:hAnsi="GHEA Grapalat"/>
          <w:b/>
          <w:sz w:val="20"/>
          <w:szCs w:val="20"/>
        </w:rPr>
        <w:tab/>
      </w:r>
      <w:r w:rsidRPr="00993963">
        <w:rPr>
          <w:rFonts w:ascii="GHEA Grapalat" w:hAnsi="GHEA Grapalat"/>
          <w:b/>
          <w:sz w:val="20"/>
          <w:szCs w:val="20"/>
        </w:rPr>
        <w:t>Покупатель имеет право:</w:t>
      </w:r>
    </w:p>
    <w:p w14:paraId="4C0DD5FB"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Отказываться от товара в случае непоставки товара Продавцом в</w:t>
      </w:r>
      <w:r w:rsidR="005250C2" w:rsidRPr="00993963">
        <w:rPr>
          <w:rFonts w:ascii="Courier New" w:hAnsi="Courier New" w:cs="Courier New"/>
          <w:sz w:val="20"/>
          <w:szCs w:val="20"/>
          <w:lang w:val="en-US"/>
        </w:rPr>
        <w:t> </w:t>
      </w:r>
      <w:r w:rsidRPr="00993963">
        <w:rPr>
          <w:rFonts w:ascii="GHEA Grapalat" w:hAnsi="GHEA Grapalat"/>
          <w:sz w:val="20"/>
          <w:szCs w:val="20"/>
        </w:rPr>
        <w:t>установленный договором срок, если сроки поставки были нарушены более чем на ______</w:t>
      </w:r>
      <w:r w:rsidR="00F15CED" w:rsidRPr="00993963">
        <w:rPr>
          <w:rFonts w:ascii="GHEA Grapalat" w:hAnsi="GHEA Grapalat"/>
          <w:sz w:val="20"/>
          <w:szCs w:val="20"/>
        </w:rPr>
        <w:t>__________</w:t>
      </w:r>
      <w:r w:rsidR="00EC165E" w:rsidRPr="00993963">
        <w:rPr>
          <w:rFonts w:ascii="GHEA Grapalat" w:hAnsi="GHEA Grapalat"/>
          <w:sz w:val="20"/>
          <w:szCs w:val="20"/>
        </w:rPr>
        <w:t>__</w:t>
      </w:r>
      <w:r w:rsidR="00F15CED" w:rsidRPr="00993963">
        <w:rPr>
          <w:rFonts w:ascii="GHEA Grapalat" w:hAnsi="GHEA Grapalat"/>
          <w:sz w:val="20"/>
          <w:szCs w:val="20"/>
        </w:rPr>
        <w:t>__</w:t>
      </w:r>
      <w:r w:rsidRPr="00993963">
        <w:rPr>
          <w:rFonts w:ascii="GHEA Grapalat" w:hAnsi="GHEA Grapalat"/>
          <w:sz w:val="20"/>
          <w:szCs w:val="20"/>
        </w:rPr>
        <w:t>__ дней.</w:t>
      </w:r>
    </w:p>
    <w:p w14:paraId="49D6E2F6"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3CDDCF8"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требовать возмещения расходов, произведенных им по причине ненадлежащего качества товара;</w:t>
      </w:r>
    </w:p>
    <w:p w14:paraId="1BA2FBA0"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69BE152"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в)</w:t>
      </w:r>
      <w:r w:rsidR="005250C2" w:rsidRPr="00993963">
        <w:rPr>
          <w:rFonts w:ascii="GHEA Grapalat" w:hAnsi="GHEA Grapalat"/>
          <w:sz w:val="20"/>
          <w:szCs w:val="20"/>
        </w:rPr>
        <w:tab/>
      </w:r>
      <w:r w:rsidRPr="00993963">
        <w:rPr>
          <w:rFonts w:ascii="GHEA Grapalat" w:hAnsi="GHEA Grapalat"/>
          <w:sz w:val="20"/>
          <w:szCs w:val="20"/>
        </w:rPr>
        <w:t>отказываться от исполнения договора и требовать возврата уплаченной за товар суммы.</w:t>
      </w:r>
    </w:p>
    <w:p w14:paraId="351FE978"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 xml:space="preserve">Если передан товар в количестве меньше оговоренного в договоре, то: </w:t>
      </w:r>
    </w:p>
    <w:p w14:paraId="244C82E7"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требовать восполнения недопереданного количестватовара;</w:t>
      </w:r>
    </w:p>
    <w:p w14:paraId="26469762"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2A5EAB"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2.1.4</w:t>
      </w:r>
      <w:r w:rsidR="005250C2" w:rsidRPr="00993963">
        <w:rPr>
          <w:rFonts w:ascii="GHEA Grapalat" w:hAnsi="GHEA Grapalat"/>
          <w:sz w:val="20"/>
          <w:szCs w:val="20"/>
        </w:rPr>
        <w:t>.</w:t>
      </w:r>
      <w:r w:rsidR="005250C2" w:rsidRPr="00993963">
        <w:rPr>
          <w:rFonts w:ascii="GHEA Grapalat" w:hAnsi="GHEA Grapalat"/>
          <w:sz w:val="20"/>
          <w:szCs w:val="20"/>
        </w:rPr>
        <w:tab/>
      </w:r>
      <w:r w:rsidRPr="00993963">
        <w:rPr>
          <w:rFonts w:ascii="GHEA Grapalat" w:hAnsi="GHEA Grapalat"/>
          <w:sz w:val="20"/>
          <w:szCs w:val="20"/>
        </w:rPr>
        <w:t>Если передан товар с нарушением условия его вида, по своему усмотрению:</w:t>
      </w:r>
    </w:p>
    <w:p w14:paraId="5D7EBEAE"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6265FD17"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DAB3A10"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в)</w:t>
      </w:r>
      <w:r w:rsidR="005250C2" w:rsidRPr="00993963">
        <w:rPr>
          <w:rFonts w:ascii="GHEA Grapalat" w:hAnsi="GHEA Grapalat"/>
          <w:sz w:val="20"/>
          <w:szCs w:val="20"/>
        </w:rPr>
        <w:tab/>
      </w:r>
      <w:r w:rsidRPr="0099396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93963">
        <w:rPr>
          <w:rFonts w:ascii="Courier New" w:hAnsi="Courier New" w:cs="Courier New"/>
          <w:sz w:val="20"/>
          <w:szCs w:val="20"/>
          <w:lang w:val="en-US"/>
        </w:rPr>
        <w:t> </w:t>
      </w:r>
      <w:r w:rsidRPr="00993963">
        <w:rPr>
          <w:rFonts w:ascii="GHEA Grapalat" w:hAnsi="GHEA Grapalat"/>
          <w:sz w:val="20"/>
          <w:szCs w:val="20"/>
        </w:rPr>
        <w:t>виду.</w:t>
      </w:r>
    </w:p>
    <w:p w14:paraId="2CDF686E" w14:textId="77777777" w:rsidR="009E45F3"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1B61E1A"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Требовать у Продавца возмещения убытков, если Покупатель в</w:t>
      </w:r>
      <w:r w:rsidR="005250C2" w:rsidRPr="00993963">
        <w:rPr>
          <w:rFonts w:ascii="Courier New" w:hAnsi="Courier New" w:cs="Courier New"/>
          <w:sz w:val="20"/>
          <w:szCs w:val="20"/>
          <w:lang w:val="en-US"/>
        </w:rPr>
        <w:t> </w:t>
      </w:r>
      <w:r w:rsidRPr="0099396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AD92A1"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7DEF365"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2.1.7.</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Продавцом считается существенным, если:</w:t>
      </w:r>
    </w:p>
    <w:p w14:paraId="2F2C396B"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lastRenderedPageBreak/>
        <w:t>а)</w:t>
      </w:r>
      <w:r w:rsidR="005250C2" w:rsidRPr="00993963">
        <w:rPr>
          <w:rFonts w:ascii="GHEA Grapalat" w:hAnsi="GHEA Grapalat"/>
          <w:sz w:val="20"/>
          <w:szCs w:val="20"/>
        </w:rPr>
        <w:tab/>
      </w:r>
      <w:r w:rsidRPr="0099396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4EA37B89"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сроки поставки товара нарушены более чем на ____</w:t>
      </w:r>
      <w:r w:rsidR="00786A78" w:rsidRPr="00993963">
        <w:rPr>
          <w:rFonts w:ascii="GHEA Grapalat" w:hAnsi="GHEA Grapalat"/>
          <w:sz w:val="20"/>
          <w:szCs w:val="20"/>
        </w:rPr>
        <w:t>_________</w:t>
      </w:r>
      <w:r w:rsidRPr="00993963">
        <w:rPr>
          <w:rFonts w:ascii="GHEA Grapalat" w:hAnsi="GHEA Grapalat"/>
          <w:sz w:val="20"/>
          <w:szCs w:val="20"/>
        </w:rPr>
        <w:t>___ дней;</w:t>
      </w:r>
    </w:p>
    <w:p w14:paraId="70C7236A"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Осматривать товар и незамедлительно уведомлять Продавца о</w:t>
      </w:r>
      <w:r w:rsidR="005250C2" w:rsidRPr="00993963">
        <w:rPr>
          <w:rFonts w:ascii="Courier New" w:hAnsi="Courier New" w:cs="Courier New"/>
          <w:sz w:val="20"/>
          <w:szCs w:val="20"/>
          <w:lang w:val="en-US"/>
        </w:rPr>
        <w:t> </w:t>
      </w:r>
      <w:r w:rsidRPr="00993963">
        <w:rPr>
          <w:rFonts w:ascii="GHEA Grapalat" w:hAnsi="GHEA Grapalat"/>
          <w:sz w:val="20"/>
          <w:szCs w:val="20"/>
        </w:rPr>
        <w:t>выявленных дефектах.</w:t>
      </w:r>
    </w:p>
    <w:p w14:paraId="22A681E3" w14:textId="77777777" w:rsidR="00071D1C" w:rsidRPr="00993963" w:rsidRDefault="00071D1C" w:rsidP="00885BB7">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2.</w:t>
      </w:r>
      <w:r w:rsidR="009D71F8" w:rsidRPr="00993963">
        <w:rPr>
          <w:rFonts w:ascii="GHEA Grapalat" w:hAnsi="GHEA Grapalat"/>
          <w:b/>
          <w:sz w:val="20"/>
          <w:szCs w:val="20"/>
        </w:rPr>
        <w:tab/>
      </w:r>
      <w:r w:rsidRPr="00993963">
        <w:rPr>
          <w:rFonts w:ascii="GHEA Grapalat" w:hAnsi="GHEA Grapalat"/>
          <w:b/>
          <w:sz w:val="20"/>
          <w:szCs w:val="20"/>
        </w:rPr>
        <w:t>Покупатель обязан:</w:t>
      </w:r>
    </w:p>
    <w:p w14:paraId="68D195FD"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B73F169"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A013591"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B70CF25"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1C7A59F" w14:textId="77777777" w:rsidR="00C45B20"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3297CCF" w14:textId="77777777" w:rsidR="00071D1C" w:rsidRPr="00993963" w:rsidRDefault="00071D1C" w:rsidP="00885BB7">
      <w:pPr>
        <w:widowControl w:val="0"/>
        <w:tabs>
          <w:tab w:val="left" w:pos="1276"/>
        </w:tabs>
        <w:ind w:firstLine="567"/>
        <w:jc w:val="both"/>
        <w:rPr>
          <w:rFonts w:ascii="GHEA Grapalat" w:hAnsi="GHEA Grapalat"/>
          <w:b/>
          <w:sz w:val="20"/>
          <w:szCs w:val="20"/>
        </w:rPr>
      </w:pPr>
      <w:r w:rsidRPr="00993963">
        <w:rPr>
          <w:rFonts w:ascii="GHEA Grapalat" w:hAnsi="GHEA Grapalat"/>
          <w:b/>
          <w:sz w:val="20"/>
          <w:szCs w:val="20"/>
        </w:rPr>
        <w:t>2.</w:t>
      </w:r>
      <w:r w:rsidR="005B2A24" w:rsidRPr="00993963">
        <w:rPr>
          <w:rFonts w:ascii="GHEA Grapalat" w:hAnsi="GHEA Grapalat"/>
          <w:b/>
          <w:sz w:val="20"/>
          <w:szCs w:val="20"/>
        </w:rPr>
        <w:t>3.</w:t>
      </w:r>
      <w:r w:rsidR="005B2A24" w:rsidRPr="00993963">
        <w:rPr>
          <w:rFonts w:ascii="GHEA Grapalat" w:hAnsi="GHEA Grapalat"/>
          <w:b/>
          <w:sz w:val="20"/>
          <w:szCs w:val="20"/>
        </w:rPr>
        <w:tab/>
      </w:r>
      <w:r w:rsidRPr="00993963">
        <w:rPr>
          <w:rFonts w:ascii="GHEA Grapalat" w:hAnsi="GHEA Grapalat"/>
          <w:b/>
          <w:sz w:val="20"/>
          <w:szCs w:val="20"/>
        </w:rPr>
        <w:t>Продавец имеет право:</w:t>
      </w:r>
    </w:p>
    <w:p w14:paraId="59A5E5F1"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C733919"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B625928"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7035503" w14:textId="77777777" w:rsidR="00071D1C" w:rsidRPr="00993963" w:rsidRDefault="00071D1C" w:rsidP="00885BB7">
      <w:pPr>
        <w:widowControl w:val="0"/>
        <w:tabs>
          <w:tab w:val="left" w:pos="1560"/>
        </w:tabs>
        <w:ind w:firstLine="567"/>
        <w:jc w:val="both"/>
        <w:rPr>
          <w:rFonts w:ascii="GHEA Grapalat" w:hAnsi="GHEA Grapalat"/>
          <w:sz w:val="20"/>
          <w:szCs w:val="20"/>
        </w:rPr>
      </w:pPr>
      <w:r w:rsidRPr="00993963">
        <w:rPr>
          <w:rFonts w:ascii="GHEA Grapalat" w:hAnsi="GHEA Grapalat"/>
          <w:sz w:val="20"/>
          <w:szCs w:val="20"/>
        </w:rPr>
        <w:t>2.3.3.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25E102C6"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Досрочно поставля</w:t>
      </w:r>
      <w:r w:rsidR="00C45B20" w:rsidRPr="00993963">
        <w:rPr>
          <w:rFonts w:ascii="GHEA Grapalat" w:hAnsi="GHEA Grapalat"/>
          <w:sz w:val="20"/>
          <w:szCs w:val="20"/>
        </w:rPr>
        <w:t>ть товар с согласия Покупателя.</w:t>
      </w:r>
    </w:p>
    <w:p w14:paraId="44341FA0" w14:textId="77777777" w:rsidR="00071D1C" w:rsidRPr="00993963" w:rsidRDefault="00071D1C" w:rsidP="00885BB7">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552934" w:rsidRPr="00993963">
        <w:rPr>
          <w:rFonts w:ascii="GHEA Grapalat" w:hAnsi="GHEA Grapalat"/>
          <w:b/>
          <w:sz w:val="20"/>
          <w:szCs w:val="20"/>
        </w:rPr>
        <w:t>4.</w:t>
      </w:r>
      <w:r w:rsidR="00552934" w:rsidRPr="00993963">
        <w:rPr>
          <w:rFonts w:ascii="GHEA Grapalat" w:hAnsi="GHEA Grapalat"/>
          <w:b/>
          <w:sz w:val="20"/>
          <w:szCs w:val="20"/>
        </w:rPr>
        <w:tab/>
      </w:r>
      <w:r w:rsidRPr="00993963">
        <w:rPr>
          <w:rFonts w:ascii="GHEA Grapalat" w:hAnsi="GHEA Grapalat"/>
          <w:b/>
          <w:sz w:val="20"/>
          <w:szCs w:val="20"/>
        </w:rPr>
        <w:t>Продавец обязан:</w:t>
      </w:r>
    </w:p>
    <w:p w14:paraId="1EAE11B9"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Передавать товар Покупателю в порядке, объемах, сроки и по адресу, предусмотренные договором.</w:t>
      </w:r>
    </w:p>
    <w:p w14:paraId="16EA9C75"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993963">
        <w:rPr>
          <w:rFonts w:ascii="GHEA Grapalat" w:hAnsi="GHEA Grapalat"/>
          <w:sz w:val="20"/>
          <w:szCs w:val="20"/>
        </w:rPr>
        <w:t>тановленные Покупателем сроки.</w:t>
      </w:r>
    </w:p>
    <w:p w14:paraId="4180FB76"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Передавать Покупателю товар, свободный от прав третьих лиц.</w:t>
      </w:r>
    </w:p>
    <w:p w14:paraId="0C3BB83C"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A178B85"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случае допущения недопоставки, в установленном договором порядке восполнять недопоставку.</w:t>
      </w:r>
    </w:p>
    <w:p w14:paraId="24505039"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8226B8E"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1B85000E"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Передавать Покупателю принадлежности товара и соответствующие документы.</w:t>
      </w:r>
    </w:p>
    <w:p w14:paraId="585FC7EA"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2.4.1</w:t>
      </w:r>
      <w:r w:rsidR="006E15CD" w:rsidRPr="00993963">
        <w:rPr>
          <w:rFonts w:ascii="GHEA Grapalat" w:hAnsi="GHEA Grapalat"/>
          <w:sz w:val="20"/>
          <w:szCs w:val="20"/>
        </w:rPr>
        <w:t>0.</w:t>
      </w:r>
      <w:r w:rsidR="006E15CD"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D854A00" w14:textId="77777777" w:rsidR="00C45B20" w:rsidRPr="00993963" w:rsidRDefault="00071D1C" w:rsidP="00885BB7">
      <w:pPr>
        <w:widowControl w:val="0"/>
        <w:tabs>
          <w:tab w:val="left" w:pos="1418"/>
        </w:tabs>
        <w:ind w:firstLine="567"/>
        <w:jc w:val="both"/>
        <w:rPr>
          <w:rFonts w:ascii="GHEA Grapalat" w:hAnsi="GHEA Grapalat"/>
          <w:sz w:val="20"/>
          <w:szCs w:val="20"/>
        </w:rPr>
      </w:pPr>
      <w:r w:rsidRPr="00993963">
        <w:rPr>
          <w:rFonts w:ascii="GHEA Grapalat" w:hAnsi="GHEA Grapalat"/>
          <w:sz w:val="20"/>
          <w:szCs w:val="20"/>
        </w:rPr>
        <w:t>2.4.1</w:t>
      </w:r>
      <w:r w:rsidR="009D71F8" w:rsidRPr="00993963">
        <w:rPr>
          <w:rFonts w:ascii="GHEA Grapalat" w:hAnsi="GHEA Grapalat"/>
          <w:sz w:val="20"/>
          <w:szCs w:val="20"/>
        </w:rPr>
        <w:t>1.</w:t>
      </w:r>
      <w:r w:rsidR="009D71F8" w:rsidRPr="00993963">
        <w:rPr>
          <w:rFonts w:ascii="GHEA Grapalat" w:hAnsi="GHEA Grapalat"/>
          <w:sz w:val="20"/>
          <w:szCs w:val="20"/>
        </w:rPr>
        <w:tab/>
      </w:r>
      <w:r w:rsidR="00011CB9" w:rsidRPr="0099396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D74D4B7" w14:textId="77777777" w:rsidR="00071D1C" w:rsidRPr="00993963" w:rsidRDefault="00071D1C" w:rsidP="00885BB7">
      <w:pPr>
        <w:widowControl w:val="0"/>
        <w:jc w:val="center"/>
        <w:rPr>
          <w:rFonts w:ascii="GHEA Grapalat" w:hAnsi="GHEA Grapalat"/>
          <w:b/>
          <w:sz w:val="20"/>
          <w:szCs w:val="20"/>
        </w:rPr>
      </w:pPr>
      <w:r w:rsidRPr="00993963">
        <w:rPr>
          <w:rFonts w:ascii="GHEA Grapalat" w:hAnsi="GHEA Grapalat"/>
          <w:b/>
          <w:sz w:val="20"/>
          <w:szCs w:val="20"/>
        </w:rPr>
        <w:t>3. ЦЕНА ДОГОВОРА И ПОРЯДОК ОПЛАТЫ</w:t>
      </w:r>
    </w:p>
    <w:p w14:paraId="76114DEA"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Цена договора составляет ________</w:t>
      </w:r>
      <w:r w:rsidR="00C45B20" w:rsidRPr="00993963">
        <w:rPr>
          <w:rFonts w:ascii="GHEA Grapalat" w:hAnsi="GHEA Grapalat"/>
          <w:sz w:val="20"/>
          <w:szCs w:val="20"/>
        </w:rPr>
        <w:t>_____</w:t>
      </w:r>
      <w:r w:rsidRPr="00993963">
        <w:rPr>
          <w:rFonts w:ascii="GHEA Grapalat" w:hAnsi="GHEA Grapalat"/>
          <w:sz w:val="20"/>
          <w:szCs w:val="20"/>
        </w:rPr>
        <w:t>________ драмов Республики Армения, включая НДС</w:t>
      </w:r>
      <w:r w:rsidR="00D043FA" w:rsidRPr="00993963">
        <w:rPr>
          <w:rStyle w:val="af6"/>
          <w:rFonts w:ascii="GHEA Grapalat" w:hAnsi="GHEA Grapalat"/>
          <w:sz w:val="20"/>
          <w:szCs w:val="20"/>
        </w:rPr>
        <w:footnoteReference w:customMarkFollows="1" w:id="15"/>
        <w:t>17</w:t>
      </w:r>
      <w:r w:rsidRPr="00993963">
        <w:rPr>
          <w:rFonts w:ascii="GHEA Grapalat" w:hAnsi="GHEA Grapalat"/>
          <w:sz w:val="20"/>
          <w:szCs w:val="20"/>
        </w:rPr>
        <w:t xml:space="preserve">. Цена договора включает все платежи (расходы), осуществляемые Продавцом с целью обеспечения </w:t>
      </w:r>
      <w:r w:rsidRPr="00993963">
        <w:rPr>
          <w:rFonts w:ascii="GHEA Grapalat" w:hAnsi="GHEA Grapalat"/>
          <w:sz w:val="20"/>
          <w:szCs w:val="20"/>
        </w:rPr>
        <w:lastRenderedPageBreak/>
        <w:t>исполнения договора, в том числе налоги, пошлины, расходы на транспортировку, страхование, премии и ожидаемую прибыль.</w:t>
      </w:r>
    </w:p>
    <w:p w14:paraId="10E6F742" w14:textId="77777777" w:rsidR="00071D1C" w:rsidRPr="00993963" w:rsidRDefault="00071D1C" w:rsidP="00885BB7">
      <w:pPr>
        <w:widowControl w:val="0"/>
        <w:ind w:firstLine="567"/>
        <w:jc w:val="both"/>
        <w:rPr>
          <w:rFonts w:ascii="GHEA Grapalat" w:hAnsi="GHEA Grapalat" w:cs="Sylfaen"/>
          <w:sz w:val="20"/>
          <w:szCs w:val="20"/>
        </w:rPr>
      </w:pPr>
      <w:r w:rsidRPr="00993963">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5E7E88AD"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93963">
        <w:rPr>
          <w:rFonts w:ascii="Courier New" w:hAnsi="Courier New" w:cs="Courier New"/>
          <w:sz w:val="20"/>
          <w:szCs w:val="20"/>
          <w:lang w:val="en-US"/>
        </w:rPr>
        <w:t> </w:t>
      </w:r>
      <w:r w:rsidRPr="00993963">
        <w:rPr>
          <w:rFonts w:ascii="GHEA Grapalat" w:hAnsi="GHEA Grapalat"/>
          <w:sz w:val="20"/>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993963">
        <w:rPr>
          <w:rFonts w:ascii="Courier New" w:hAnsi="Courier New" w:cs="Courier New"/>
          <w:sz w:val="20"/>
          <w:szCs w:val="20"/>
          <w:lang w:val="en-US"/>
        </w:rPr>
        <w:t> </w:t>
      </w:r>
      <w:r w:rsidRPr="00993963">
        <w:rPr>
          <w:rFonts w:ascii="GHEA Grapalat" w:hAnsi="GHEA Grapalat"/>
          <w:sz w:val="20"/>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993963">
        <w:rPr>
          <w:rFonts w:ascii="Courier New" w:hAnsi="Courier New" w:cs="Courier New"/>
          <w:sz w:val="20"/>
          <w:szCs w:val="20"/>
          <w:lang w:val="en-US"/>
        </w:rPr>
        <w:t> </w:t>
      </w:r>
      <w:r w:rsidRPr="00993963">
        <w:rPr>
          <w:rFonts w:ascii="GHEA Grapalat" w:hAnsi="GHEA Grapalat"/>
          <w:sz w:val="20"/>
          <w:szCs w:val="20"/>
        </w:rPr>
        <w:t xml:space="preserve">не позднее чем до </w:t>
      </w:r>
      <w:r w:rsidR="000A5316" w:rsidRPr="00993963">
        <w:rPr>
          <w:rFonts w:ascii="GHEA Grapalat" w:hAnsi="GHEA Grapalat"/>
          <w:sz w:val="20"/>
          <w:szCs w:val="20"/>
        </w:rPr>
        <w:t>3</w:t>
      </w:r>
      <w:r w:rsidRPr="00993963">
        <w:rPr>
          <w:rFonts w:ascii="GHEA Grapalat" w:hAnsi="GHEA Grapalat"/>
          <w:sz w:val="20"/>
          <w:szCs w:val="20"/>
        </w:rPr>
        <w:t xml:space="preserve">0 декабря данного года. </w:t>
      </w:r>
    </w:p>
    <w:p w14:paraId="73ACD933" w14:textId="77777777" w:rsidR="00E3225A" w:rsidRPr="00993963" w:rsidRDefault="00E3225A" w:rsidP="00885BB7">
      <w:pPr>
        <w:widowControl w:val="0"/>
        <w:tabs>
          <w:tab w:val="left" w:pos="1134"/>
        </w:tabs>
        <w:spacing w:after="160"/>
        <w:ind w:firstLine="567"/>
        <w:jc w:val="both"/>
        <w:rPr>
          <w:rFonts w:ascii="GHEA Grapalat" w:hAnsi="GHEA Grapalat"/>
          <w:sz w:val="20"/>
          <w:szCs w:val="20"/>
          <w:lang w:val="hy-AM"/>
        </w:rPr>
      </w:pPr>
      <w:r w:rsidRPr="00993963">
        <w:rPr>
          <w:rFonts w:ascii="GHEA Grapalat" w:hAnsi="GHEA Grapalat"/>
          <w:sz w:val="20"/>
          <w:szCs w:val="20"/>
          <w:lang w:val="hy-AM"/>
        </w:rPr>
        <w:t xml:space="preserve">При этом, с целью совершения платежа, </w:t>
      </w:r>
      <w:r w:rsidRPr="00993963">
        <w:rPr>
          <w:rFonts w:ascii="GHEA Grapalat" w:hAnsi="GHEA Grapalat"/>
          <w:sz w:val="20"/>
          <w:szCs w:val="20"/>
        </w:rPr>
        <w:t>заказчик</w:t>
      </w:r>
      <w:r w:rsidRPr="00993963">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93963">
        <w:rPr>
          <w:rFonts w:ascii="GHEA Grapalat" w:hAnsi="GHEA Grapalat"/>
          <w:sz w:val="20"/>
          <w:szCs w:val="20"/>
          <w:vertAlign w:val="superscript"/>
        </w:rPr>
        <w:t>19</w:t>
      </w:r>
      <w:r w:rsidRPr="00993963">
        <w:rPr>
          <w:rFonts w:ascii="GHEA Grapalat" w:hAnsi="GHEA Grapalat"/>
          <w:sz w:val="20"/>
          <w:szCs w:val="20"/>
          <w:vertAlign w:val="superscript"/>
          <w:lang w:val="hy-AM"/>
        </w:rPr>
        <w:t>,1</w:t>
      </w:r>
      <w:r w:rsidRPr="00993963">
        <w:rPr>
          <w:rFonts w:ascii="GHEA Grapalat" w:hAnsi="GHEA Grapalat"/>
          <w:sz w:val="20"/>
          <w:szCs w:val="20"/>
          <w:lang w:val="hy-AM"/>
        </w:rPr>
        <w:t>.</w:t>
      </w:r>
    </w:p>
    <w:p w14:paraId="5E6D5350" w14:textId="77777777" w:rsidR="002A095C" w:rsidRPr="00993963" w:rsidRDefault="002A095C" w:rsidP="00885BB7">
      <w:pPr>
        <w:widowControl w:val="0"/>
        <w:ind w:firstLine="720"/>
        <w:jc w:val="both"/>
        <w:rPr>
          <w:rFonts w:ascii="GHEA Grapalat" w:hAnsi="GHEA Grapalat" w:cs="Sylfaen"/>
          <w:i/>
          <w:sz w:val="20"/>
          <w:szCs w:val="20"/>
          <w:u w:val="single"/>
          <w:lang w:val="hy-AM"/>
        </w:rPr>
      </w:pPr>
    </w:p>
    <w:p w14:paraId="4D7326D5" w14:textId="436908E8" w:rsidR="00071D1C" w:rsidRPr="00993963" w:rsidRDefault="00071D1C" w:rsidP="00885BB7">
      <w:pPr>
        <w:widowControl w:val="0"/>
        <w:jc w:val="center"/>
        <w:rPr>
          <w:rFonts w:ascii="GHEA Grapalat" w:hAnsi="GHEA Grapalat"/>
          <w:b/>
          <w:sz w:val="20"/>
          <w:szCs w:val="20"/>
        </w:rPr>
      </w:pPr>
      <w:r w:rsidRPr="00993963">
        <w:rPr>
          <w:rFonts w:ascii="GHEA Grapalat" w:hAnsi="GHEA Grapalat"/>
          <w:b/>
          <w:sz w:val="20"/>
          <w:szCs w:val="20"/>
        </w:rPr>
        <w:t>4. КАЧЕСТВО ТОВАРА</w:t>
      </w:r>
    </w:p>
    <w:p w14:paraId="55A5A068"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11B6489A" w14:textId="77777777" w:rsidR="009E45F3" w:rsidRPr="00993963" w:rsidRDefault="009E45F3" w:rsidP="00885BB7">
      <w:pPr>
        <w:widowControl w:val="0"/>
        <w:jc w:val="center"/>
        <w:rPr>
          <w:rFonts w:ascii="GHEA Grapalat" w:hAnsi="GHEA Grapalat"/>
          <w:b/>
          <w:sz w:val="20"/>
          <w:szCs w:val="20"/>
        </w:rPr>
      </w:pPr>
      <w:r w:rsidRPr="00993963">
        <w:rPr>
          <w:rFonts w:ascii="GHEA Grapalat" w:hAnsi="GHEA Grapalat"/>
          <w:b/>
          <w:sz w:val="20"/>
          <w:szCs w:val="20"/>
        </w:rPr>
        <w:t>5. ПЕРЕДАЧА И ПРИЕМ ТОВАРА</w:t>
      </w:r>
    </w:p>
    <w:p w14:paraId="190BFF62" w14:textId="77777777" w:rsidR="009E45F3" w:rsidRPr="00993963" w:rsidRDefault="009E45F3"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93963">
        <w:rPr>
          <w:rFonts w:ascii="GHEA Grapalat" w:hAnsi="GHEA Grapalat"/>
          <w:sz w:val="20"/>
          <w:szCs w:val="20"/>
        </w:rPr>
        <w:t>ием даты составления документа.</w:t>
      </w:r>
    </w:p>
    <w:p w14:paraId="7C51185B" w14:textId="77777777" w:rsidR="00CE1E11" w:rsidRPr="00993963" w:rsidRDefault="00CE1E11" w:rsidP="00885BB7">
      <w:pPr>
        <w:widowControl w:val="0"/>
        <w:ind w:firstLine="567"/>
        <w:jc w:val="both"/>
        <w:rPr>
          <w:rFonts w:ascii="GHEA Grapalat" w:hAnsi="GHEA Grapalat" w:cs="Sylfaen"/>
          <w:sz w:val="20"/>
          <w:szCs w:val="20"/>
        </w:rPr>
      </w:pPr>
      <w:r w:rsidRPr="00993963">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E205F62" w14:textId="77777777" w:rsidR="001E4776" w:rsidRPr="00993963" w:rsidRDefault="001E4776" w:rsidP="00885BB7">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5.2.</w:t>
      </w:r>
      <w:r w:rsidRPr="0099396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AF8040C" w14:textId="77777777" w:rsidR="001E4776" w:rsidRPr="00993963" w:rsidRDefault="001E4776" w:rsidP="00885BB7">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а)</w:t>
      </w:r>
      <w:r w:rsidRPr="00993963">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7C02B35" w14:textId="77777777" w:rsidR="001E4776" w:rsidRPr="00993963" w:rsidRDefault="001E4776" w:rsidP="00885BB7">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б)</w:t>
      </w:r>
      <w:r w:rsidRPr="00993963">
        <w:rPr>
          <w:rFonts w:ascii="GHEA Grapalat" w:hAnsi="GHEA Grapalat"/>
          <w:sz w:val="20"/>
          <w:szCs w:val="20"/>
        </w:rPr>
        <w:tab/>
        <w:t>в отношении Продавца применяет меры ответственности, предусмотренные договором.</w:t>
      </w:r>
    </w:p>
    <w:p w14:paraId="12466AD8" w14:textId="77777777" w:rsidR="00371CF8" w:rsidRPr="00993963" w:rsidRDefault="00CB1211"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123CA" w:rsidRPr="00993963">
        <w:rPr>
          <w:rFonts w:ascii="GHEA Grapalat" w:hAnsi="GHEA Grapalat"/>
          <w:sz w:val="20"/>
          <w:szCs w:val="20"/>
        </w:rPr>
        <w:t>.</w:t>
      </w:r>
      <w:r w:rsidR="005B2A24" w:rsidRPr="00993963">
        <w:rPr>
          <w:rFonts w:ascii="GHEA Grapalat" w:hAnsi="GHEA Grapalat"/>
          <w:sz w:val="20"/>
          <w:szCs w:val="20"/>
        </w:rPr>
        <w:t>3.</w:t>
      </w:r>
      <w:r w:rsidR="005B2A24" w:rsidRPr="00993963">
        <w:rPr>
          <w:rFonts w:ascii="GHEA Grapalat" w:hAnsi="GHEA Grapalat"/>
          <w:sz w:val="20"/>
          <w:szCs w:val="20"/>
        </w:rPr>
        <w:tab/>
      </w:r>
      <w:r w:rsidR="00371CF8" w:rsidRPr="0099396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27DAB19" w14:textId="77777777" w:rsidR="00371CF8" w:rsidRPr="00993963" w:rsidRDefault="00371CF8" w:rsidP="00885BB7">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5.4.</w:t>
      </w:r>
      <w:r w:rsidRPr="0099396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19B4A0" w14:textId="77777777" w:rsidR="00BE5F44" w:rsidRPr="00993963" w:rsidRDefault="00BE5F44" w:rsidP="00885BB7">
      <w:pPr>
        <w:widowControl w:val="0"/>
        <w:tabs>
          <w:tab w:val="left" w:pos="1134"/>
        </w:tabs>
        <w:ind w:firstLine="567"/>
        <w:jc w:val="both"/>
        <w:rPr>
          <w:rFonts w:ascii="GHEA Grapalat" w:hAnsi="GHEA Grapalat"/>
          <w:sz w:val="20"/>
          <w:szCs w:val="20"/>
        </w:rPr>
      </w:pPr>
    </w:p>
    <w:p w14:paraId="67333018" w14:textId="77777777" w:rsidR="009123CA" w:rsidRPr="00993963" w:rsidRDefault="009123CA" w:rsidP="00885BB7">
      <w:pPr>
        <w:widowControl w:val="0"/>
        <w:jc w:val="center"/>
        <w:rPr>
          <w:rFonts w:ascii="GHEA Grapalat" w:hAnsi="GHEA Grapalat"/>
          <w:b/>
          <w:sz w:val="20"/>
          <w:szCs w:val="20"/>
        </w:rPr>
      </w:pPr>
      <w:r w:rsidRPr="00993963">
        <w:rPr>
          <w:rFonts w:ascii="GHEA Grapalat" w:hAnsi="GHEA Grapalat"/>
          <w:b/>
          <w:sz w:val="20"/>
          <w:szCs w:val="20"/>
        </w:rPr>
        <w:t>6. ОТВЕТСТВЕННОСТЬ СТОРОН</w:t>
      </w:r>
    </w:p>
    <w:p w14:paraId="31C8FDFC" w14:textId="77777777" w:rsidR="009123CA" w:rsidRPr="00993963" w:rsidRDefault="009123CA"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6C46A4B" w14:textId="77777777" w:rsidR="009123CA" w:rsidRPr="00993963" w:rsidRDefault="009123CA"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993963">
        <w:rPr>
          <w:rFonts w:ascii="GHEA Grapalat" w:hAnsi="GHEA Grapalat"/>
          <w:sz w:val="20"/>
          <w:szCs w:val="20"/>
        </w:rPr>
        <w:t xml:space="preserve"> рабочий</w:t>
      </w:r>
      <w:r w:rsidRPr="0099396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382E6622" w14:textId="77777777" w:rsidR="009123CA" w:rsidRPr="00993963" w:rsidRDefault="009123CA"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каждом случае поставки товара, не соответствующего указанной в</w:t>
      </w:r>
      <w:r w:rsidR="00D52566" w:rsidRPr="00993963">
        <w:rPr>
          <w:rFonts w:ascii="Courier New" w:hAnsi="Courier New" w:cs="Courier New"/>
          <w:sz w:val="20"/>
          <w:szCs w:val="20"/>
          <w:lang w:val="en-US"/>
        </w:rPr>
        <w:t> </w:t>
      </w:r>
      <w:r w:rsidRPr="00993963">
        <w:rPr>
          <w:rFonts w:ascii="GHEA Grapalat" w:hAnsi="GHEA Grapalat"/>
          <w:sz w:val="20"/>
          <w:szCs w:val="20"/>
        </w:rPr>
        <w:t>пункте 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993963">
        <w:rPr>
          <w:rStyle w:val="af6"/>
          <w:rFonts w:ascii="GHEA Grapalat" w:hAnsi="GHEA Grapalat"/>
          <w:sz w:val="20"/>
          <w:szCs w:val="20"/>
        </w:rPr>
        <w:footnoteReference w:customMarkFollows="1" w:id="16"/>
        <w:t>20</w:t>
      </w:r>
      <w:r w:rsidRPr="00993963">
        <w:rPr>
          <w:rFonts w:ascii="GHEA Grapalat" w:hAnsi="GHEA Grapalat"/>
          <w:sz w:val="20"/>
          <w:szCs w:val="20"/>
        </w:rPr>
        <w:t>.</w:t>
      </w:r>
      <w:r w:rsidR="00DF0BD2" w:rsidRPr="00993963">
        <w:rPr>
          <w:rFonts w:ascii="GHEA Grapalat" w:hAnsi="GHEA Grapalat"/>
          <w:sz w:val="20"/>
          <w:szCs w:val="20"/>
        </w:rPr>
        <w:t xml:space="preserve"> При этом</w:t>
      </w:r>
      <w:r w:rsidR="00DF0BD2" w:rsidRPr="00993963">
        <w:rPr>
          <w:rFonts w:ascii="GHEA Grapalat" w:hAnsi="GHEA Grapalat"/>
          <w:sz w:val="20"/>
          <w:szCs w:val="20"/>
          <w:lang w:val="hy-AM"/>
        </w:rPr>
        <w:t>,</w:t>
      </w:r>
      <w:r w:rsidR="00DF0BD2" w:rsidRPr="00993963">
        <w:rPr>
          <w:rFonts w:ascii="GHEA Grapalat" w:hAnsi="GHEA Grapalat"/>
          <w:sz w:val="20"/>
          <w:szCs w:val="20"/>
        </w:rPr>
        <w:t xml:space="preserve"> штраф рассчитывается также при выполнении поставки товара в </w:t>
      </w:r>
      <w:r w:rsidR="00DF0BD2" w:rsidRPr="00993963">
        <w:rPr>
          <w:rFonts w:ascii="GHEA Grapalat" w:hAnsi="GHEA Grapalat"/>
          <w:sz w:val="20"/>
          <w:szCs w:val="20"/>
        </w:rPr>
        <w:lastRenderedPageBreak/>
        <w:t>срок, установленный настоящим договором, но в случае его непринятия заказчиком</w:t>
      </w:r>
    </w:p>
    <w:p w14:paraId="67110A9B" w14:textId="77777777" w:rsidR="0094684E" w:rsidRPr="00993963" w:rsidRDefault="0094684E"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3D0B780" w14:textId="77777777" w:rsidR="0094684E" w:rsidRPr="00993963" w:rsidRDefault="0094684E"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993963">
        <w:rPr>
          <w:rFonts w:ascii="GHEA Grapalat" w:hAnsi="GHEA Grapalat"/>
          <w:sz w:val="20"/>
          <w:szCs w:val="20"/>
        </w:rPr>
        <w:t xml:space="preserve">рабочий </w:t>
      </w:r>
      <w:r w:rsidRPr="0099396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91C5F26" w14:textId="77777777" w:rsidR="0094684E" w:rsidRPr="00993963" w:rsidRDefault="0094684E"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07B10BD" w14:textId="77777777" w:rsidR="0094684E" w:rsidRPr="00993963" w:rsidRDefault="00BE5525"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4684E" w:rsidRPr="00993963">
        <w:rPr>
          <w:rFonts w:ascii="GHEA Grapalat" w:hAnsi="GHEA Grapalat"/>
          <w:sz w:val="20"/>
          <w:szCs w:val="20"/>
        </w:rPr>
        <w:t>.</w:t>
      </w:r>
      <w:r w:rsidR="00AC30D5" w:rsidRPr="00993963">
        <w:rPr>
          <w:rFonts w:ascii="GHEA Grapalat" w:hAnsi="GHEA Grapalat"/>
          <w:sz w:val="20"/>
          <w:szCs w:val="20"/>
        </w:rPr>
        <w:t>7.</w:t>
      </w:r>
      <w:r w:rsidR="00AC30D5" w:rsidRPr="00993963">
        <w:rPr>
          <w:rFonts w:ascii="GHEA Grapalat" w:hAnsi="GHEA Grapalat"/>
          <w:sz w:val="20"/>
          <w:szCs w:val="20"/>
        </w:rPr>
        <w:tab/>
      </w:r>
      <w:r w:rsidR="0094684E" w:rsidRPr="0099396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C3E1DFD" w14:textId="77777777" w:rsidR="00D52566" w:rsidRPr="00993963" w:rsidRDefault="00D52566" w:rsidP="00885BB7">
      <w:pPr>
        <w:rPr>
          <w:rFonts w:ascii="GHEA Grapalat" w:hAnsi="GHEA Grapalat"/>
          <w:sz w:val="20"/>
          <w:szCs w:val="20"/>
          <w:lang w:val="hy-AM"/>
        </w:rPr>
      </w:pPr>
    </w:p>
    <w:p w14:paraId="2611725D" w14:textId="77777777" w:rsidR="009F337A" w:rsidRPr="00993963" w:rsidRDefault="009F337A" w:rsidP="00885BB7">
      <w:pPr>
        <w:widowControl w:val="0"/>
        <w:jc w:val="center"/>
        <w:rPr>
          <w:rFonts w:ascii="GHEA Grapalat" w:hAnsi="GHEA Grapalat"/>
          <w:b/>
          <w:sz w:val="20"/>
          <w:szCs w:val="20"/>
        </w:rPr>
      </w:pPr>
      <w:r w:rsidRPr="00993963">
        <w:rPr>
          <w:rFonts w:ascii="GHEA Grapalat" w:hAnsi="GHEA Grapalat"/>
          <w:b/>
          <w:sz w:val="20"/>
          <w:szCs w:val="20"/>
        </w:rPr>
        <w:t>7. ДЕЙСТВИЕ НЕПРЕОДОЛИМОЙ СИЛЫ (ФОРС-МАЖОР)</w:t>
      </w:r>
    </w:p>
    <w:p w14:paraId="065D3294" w14:textId="77777777" w:rsidR="009F337A" w:rsidRPr="00993963" w:rsidRDefault="009F337A" w:rsidP="00885BB7">
      <w:pPr>
        <w:widowControl w:val="0"/>
        <w:ind w:firstLine="567"/>
        <w:jc w:val="both"/>
        <w:rPr>
          <w:rFonts w:ascii="GHEA Grapalat" w:hAnsi="GHEA Grapalat"/>
          <w:sz w:val="20"/>
          <w:szCs w:val="20"/>
        </w:rPr>
      </w:pPr>
      <w:r w:rsidRPr="0099396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06A149C" w14:textId="77777777" w:rsidR="0094684E" w:rsidRPr="00993963" w:rsidRDefault="0094684E" w:rsidP="00885BB7">
      <w:pPr>
        <w:widowControl w:val="0"/>
        <w:jc w:val="center"/>
        <w:rPr>
          <w:rFonts w:ascii="GHEA Grapalat" w:hAnsi="GHEA Grapalat"/>
          <w:sz w:val="20"/>
          <w:szCs w:val="20"/>
          <w:lang w:val="hy-AM"/>
        </w:rPr>
      </w:pPr>
    </w:p>
    <w:p w14:paraId="40A56B08" w14:textId="77777777" w:rsidR="00071D1C" w:rsidRPr="00993963" w:rsidRDefault="00071D1C" w:rsidP="00885BB7">
      <w:pPr>
        <w:widowControl w:val="0"/>
        <w:jc w:val="center"/>
        <w:rPr>
          <w:rFonts w:ascii="GHEA Grapalat" w:hAnsi="GHEA Grapalat"/>
          <w:b/>
          <w:sz w:val="20"/>
          <w:szCs w:val="20"/>
        </w:rPr>
      </w:pPr>
      <w:r w:rsidRPr="00993963">
        <w:rPr>
          <w:rFonts w:ascii="GHEA Grapalat" w:hAnsi="GHEA Grapalat"/>
          <w:b/>
          <w:sz w:val="20"/>
          <w:szCs w:val="20"/>
        </w:rPr>
        <w:t>8. ИНЫЕ УСЛОВИЯ</w:t>
      </w:r>
    </w:p>
    <w:p w14:paraId="2507DAE3" w14:textId="77777777" w:rsidR="00071D1C" w:rsidRPr="00993963" w:rsidRDefault="00071D1C" w:rsidP="00885BB7">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8.</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9650D28" w14:textId="77777777" w:rsidR="00071D1C" w:rsidRPr="00993963" w:rsidRDefault="00071D1C" w:rsidP="00885BB7">
      <w:pPr>
        <w:widowControl w:val="0"/>
        <w:ind w:firstLine="567"/>
        <w:jc w:val="both"/>
        <w:rPr>
          <w:rFonts w:ascii="GHEA Grapalat" w:hAnsi="GHEA Grapalat" w:cs="Sylfaen"/>
          <w:sz w:val="20"/>
          <w:szCs w:val="20"/>
        </w:rPr>
      </w:pPr>
      <w:r w:rsidRPr="0099396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93963">
        <w:rPr>
          <w:rStyle w:val="af6"/>
          <w:rFonts w:ascii="GHEA Grapalat" w:hAnsi="GHEA Grapalat"/>
          <w:sz w:val="20"/>
          <w:szCs w:val="20"/>
        </w:rPr>
        <w:footnoteReference w:customMarkFollows="1" w:id="17"/>
        <w:t>21</w:t>
      </w:r>
      <w:r w:rsidRPr="00993963">
        <w:rPr>
          <w:rFonts w:ascii="GHEA Grapalat" w:hAnsi="GHEA Grapalat"/>
          <w:sz w:val="20"/>
          <w:szCs w:val="20"/>
        </w:rPr>
        <w:t>.</w:t>
      </w:r>
    </w:p>
    <w:p w14:paraId="74B69770" w14:textId="77777777" w:rsidR="00071D1C" w:rsidRPr="00993963" w:rsidRDefault="00071D1C" w:rsidP="00885BB7">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93963">
        <w:rPr>
          <w:rFonts w:ascii="Courier New" w:hAnsi="Courier New" w:cs="Courier New"/>
          <w:sz w:val="20"/>
          <w:szCs w:val="20"/>
          <w:lang w:val="en-US"/>
        </w:rPr>
        <w:t> </w:t>
      </w:r>
      <w:r w:rsidRPr="00993963">
        <w:rPr>
          <w:rFonts w:ascii="GHEA Grapalat" w:hAnsi="GHEA Grapalat"/>
          <w:sz w:val="20"/>
          <w:szCs w:val="20"/>
        </w:rPr>
        <w:t>тре</w:t>
      </w:r>
      <w:r w:rsidR="00D52566" w:rsidRPr="00993963">
        <w:rPr>
          <w:rFonts w:ascii="GHEA Grapalat" w:hAnsi="GHEA Grapalat"/>
          <w:sz w:val="20"/>
          <w:szCs w:val="20"/>
        </w:rPr>
        <w:t>бования, вытекающее из договора</w:t>
      </w:r>
      <w:r w:rsidRPr="00993963">
        <w:rPr>
          <w:rFonts w:ascii="GHEA Grapalat" w:hAnsi="GHEA Grapalat"/>
          <w:sz w:val="20"/>
          <w:szCs w:val="20"/>
        </w:rPr>
        <w:t xml:space="preserve">, не может быть передано другому лицу без письменного согласия стороны должника. </w:t>
      </w:r>
    </w:p>
    <w:p w14:paraId="1BDC90B6" w14:textId="77777777" w:rsidR="00071D1C" w:rsidRPr="00993963" w:rsidRDefault="00071D1C" w:rsidP="00885BB7">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93963">
        <w:rPr>
          <w:rFonts w:ascii="GHEA Grapalat" w:hAnsi="GHEA Grapalat"/>
          <w:sz w:val="20"/>
          <w:szCs w:val="20"/>
          <w:lang w:val="hy-AM"/>
        </w:rPr>
        <w:t xml:space="preserve"> расторгает договор</w:t>
      </w:r>
      <w:r w:rsidRPr="00993963">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7A854AE" w14:textId="77777777" w:rsidR="00071D1C" w:rsidRPr="00993963" w:rsidRDefault="00071D1C" w:rsidP="00885BB7">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Споры в связи с договором подлежат рассмотрению в судах Республики Армения.</w:t>
      </w:r>
    </w:p>
    <w:p w14:paraId="0FC58AC1" w14:textId="77777777" w:rsidR="00071D1C" w:rsidRPr="00993963" w:rsidRDefault="00071D1C" w:rsidP="00885BB7">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8.5</w:t>
      </w:r>
      <w:r w:rsidRPr="00993963">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993963">
        <w:rPr>
          <w:rFonts w:ascii="GHEA Grapalat" w:hAnsi="GHEA Grapalat"/>
          <w:sz w:val="20"/>
          <w:szCs w:val="20"/>
        </w:rPr>
        <w:t>—</w:t>
      </w:r>
      <w:r w:rsidRPr="0099396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2868C530" w14:textId="77777777" w:rsidR="00071D1C" w:rsidRPr="00993963" w:rsidRDefault="00071D1C" w:rsidP="00885BB7">
      <w:pPr>
        <w:widowControl w:val="0"/>
        <w:tabs>
          <w:tab w:val="left" w:pos="1134"/>
        </w:tabs>
        <w:ind w:firstLine="567"/>
        <w:jc w:val="both"/>
        <w:rPr>
          <w:rFonts w:ascii="GHEA Grapalat" w:hAnsi="GHEA Grapalat" w:cs="Sylfaen"/>
          <w:spacing w:val="-6"/>
          <w:sz w:val="20"/>
          <w:szCs w:val="20"/>
        </w:rPr>
      </w:pPr>
      <w:r w:rsidRPr="00993963">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6618952" w14:textId="77777777" w:rsidR="00071D1C" w:rsidRPr="00993963" w:rsidRDefault="00071D1C" w:rsidP="00885BB7">
      <w:pPr>
        <w:widowControl w:val="0"/>
        <w:ind w:firstLine="567"/>
        <w:jc w:val="both"/>
        <w:rPr>
          <w:rFonts w:ascii="GHEA Grapalat" w:hAnsi="GHEA Grapalat"/>
          <w:sz w:val="20"/>
          <w:szCs w:val="20"/>
        </w:rPr>
      </w:pPr>
      <w:r w:rsidRPr="00993963">
        <w:rPr>
          <w:rFonts w:ascii="GHEA Grapalat" w:hAnsi="GHEA Grapalat"/>
          <w:sz w:val="20"/>
          <w:szCs w:val="20"/>
        </w:rPr>
        <w:t xml:space="preserve">Каждый случай изменения договора под воздействием не зависящих от сторон договора факторов </w:t>
      </w:r>
      <w:r w:rsidRPr="00993963">
        <w:rPr>
          <w:rFonts w:ascii="GHEA Grapalat" w:hAnsi="GHEA Grapalat"/>
          <w:sz w:val="20"/>
          <w:szCs w:val="20"/>
        </w:rPr>
        <w:lastRenderedPageBreak/>
        <w:t>устанавливает Правительство Республики Армения.</w:t>
      </w:r>
    </w:p>
    <w:p w14:paraId="76DDE22E"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агентского договора:</w:t>
      </w:r>
    </w:p>
    <w:p w14:paraId="393B0548"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w:t>
      </w:r>
      <w:r w:rsidR="00E95CE6" w:rsidRPr="00993963">
        <w:rPr>
          <w:rFonts w:ascii="GHEA Grapalat" w:hAnsi="GHEA Grapalat"/>
          <w:sz w:val="20"/>
          <w:szCs w:val="20"/>
        </w:rPr>
        <w:tab/>
      </w:r>
      <w:r w:rsidRPr="00993963">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8467DB0"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w:t>
      </w:r>
      <w:r w:rsidR="00E95CE6" w:rsidRPr="00993963">
        <w:rPr>
          <w:rFonts w:ascii="GHEA Grapalat" w:hAnsi="GHEA Grapalat"/>
          <w:sz w:val="20"/>
          <w:szCs w:val="20"/>
        </w:rPr>
        <w:tab/>
      </w:r>
      <w:r w:rsidRPr="0099396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93963">
        <w:rPr>
          <w:rStyle w:val="af6"/>
          <w:rFonts w:ascii="GHEA Grapalat" w:hAnsi="GHEA Grapalat"/>
          <w:sz w:val="20"/>
          <w:szCs w:val="20"/>
        </w:rPr>
        <w:footnoteReference w:customMarkFollows="1" w:id="18"/>
        <w:t>22</w:t>
      </w:r>
      <w:r w:rsidRPr="00993963">
        <w:rPr>
          <w:rFonts w:ascii="GHEA Grapalat" w:hAnsi="GHEA Grapalat"/>
          <w:sz w:val="20"/>
          <w:szCs w:val="20"/>
        </w:rPr>
        <w:t>.</w:t>
      </w:r>
    </w:p>
    <w:p w14:paraId="33509D4F"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93963">
        <w:rPr>
          <w:rStyle w:val="af6"/>
          <w:rFonts w:ascii="GHEA Grapalat" w:hAnsi="GHEA Grapalat"/>
          <w:sz w:val="20"/>
          <w:szCs w:val="20"/>
        </w:rPr>
        <w:footnoteReference w:customMarkFollows="1" w:id="19"/>
        <w:t>23</w:t>
      </w:r>
      <w:r w:rsidRPr="00993963">
        <w:rPr>
          <w:rFonts w:ascii="GHEA Grapalat" w:hAnsi="GHEA Grapalat"/>
          <w:sz w:val="20"/>
          <w:szCs w:val="20"/>
        </w:rPr>
        <w:t>.</w:t>
      </w:r>
    </w:p>
    <w:p w14:paraId="36AFA768" w14:textId="78909419"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993963">
        <w:rPr>
          <w:rFonts w:ascii="GHEA Grapalat" w:hAnsi="GHEA Grapalat"/>
          <w:sz w:val="20"/>
          <w:szCs w:val="20"/>
        </w:rPr>
        <w:t xml:space="preserve">,а предложение продавца было представлено не позднее </w:t>
      </w:r>
      <w:r w:rsidR="002B262C">
        <w:rPr>
          <w:rFonts w:ascii="GHEA Grapalat" w:hAnsi="GHEA Grapalat"/>
          <w:sz w:val="20"/>
          <w:szCs w:val="20"/>
        </w:rPr>
        <w:t xml:space="preserve">7 </w:t>
      </w:r>
      <w:r w:rsidR="005A3009" w:rsidRPr="00993963">
        <w:rPr>
          <w:rFonts w:ascii="GHEA Grapalat" w:hAnsi="GHEA Grapalat"/>
          <w:sz w:val="20"/>
          <w:szCs w:val="20"/>
        </w:rPr>
        <w:t>календарных дней до истечения срока, изначально установленного договором для поставки</w:t>
      </w:r>
      <w:r w:rsidR="002554A3" w:rsidRPr="00993963">
        <w:rPr>
          <w:rFonts w:ascii="GHEA Grapalat" w:hAnsi="GHEA Grapalat"/>
          <w:sz w:val="20"/>
          <w:szCs w:val="20"/>
          <w:lang w:val="hy-AM"/>
        </w:rPr>
        <w:t xml:space="preserve">. </w:t>
      </w:r>
      <w:r w:rsidRPr="0099396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BB6141B" w14:textId="77777777" w:rsidR="00071D1C" w:rsidRPr="00993963" w:rsidRDefault="00071D1C" w:rsidP="00885BB7">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993963">
        <w:rPr>
          <w:rFonts w:ascii="GHEA Grapalat" w:hAnsi="GHEA Grapalat"/>
          <w:sz w:val="20"/>
          <w:szCs w:val="20"/>
        </w:rPr>
        <w:t>—</w:t>
      </w:r>
      <w:r w:rsidRPr="00993963">
        <w:rPr>
          <w:rFonts w:ascii="GHEA Grapalat" w:hAnsi="GHEA Grapalat"/>
          <w:sz w:val="20"/>
          <w:szCs w:val="20"/>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32E02AF" w14:textId="77777777"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E3606B" w:rsidRPr="00993963">
        <w:rPr>
          <w:rFonts w:ascii="GHEA Grapalat" w:hAnsi="GHEA Grapalat"/>
          <w:sz w:val="20"/>
          <w:szCs w:val="20"/>
        </w:rPr>
        <w:t>0.</w:t>
      </w:r>
      <w:r w:rsidR="00E3606B" w:rsidRPr="00993963">
        <w:rPr>
          <w:rFonts w:ascii="GHEA Grapalat" w:hAnsi="GHEA Grapalat"/>
          <w:sz w:val="20"/>
          <w:szCs w:val="20"/>
        </w:rPr>
        <w:tab/>
      </w:r>
      <w:r w:rsidRPr="0099396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93963">
        <w:rPr>
          <w:rFonts w:ascii="Courier New" w:hAnsi="Courier New" w:cs="Courier New"/>
          <w:sz w:val="20"/>
          <w:szCs w:val="20"/>
          <w:lang w:val="en-US"/>
        </w:rPr>
        <w:t> </w:t>
      </w:r>
      <w:r w:rsidRPr="00993963">
        <w:rPr>
          <w:rFonts w:ascii="GHEA Grapalat" w:hAnsi="GHEA Grapalat"/>
          <w:sz w:val="20"/>
          <w:szCs w:val="20"/>
        </w:rPr>
        <w:t xml:space="preserve">Армения. </w:t>
      </w:r>
    </w:p>
    <w:p w14:paraId="7729DA39" w14:textId="77777777" w:rsidR="00071D1C" w:rsidRDefault="00071D1C" w:rsidP="00885BB7">
      <w:pPr>
        <w:widowControl w:val="0"/>
        <w:tabs>
          <w:tab w:val="left" w:pos="1276"/>
        </w:tabs>
        <w:ind w:firstLine="567"/>
        <w:jc w:val="both"/>
        <w:rPr>
          <w:rFonts w:ascii="GHEA Grapalat" w:hAnsi="GHEA Grapalat"/>
          <w:spacing w:val="-6"/>
          <w:sz w:val="20"/>
          <w:szCs w:val="20"/>
          <w:lang w:val="hy-AM"/>
        </w:rPr>
      </w:pPr>
      <w:r w:rsidRPr="00993963">
        <w:rPr>
          <w:rFonts w:ascii="GHEA Grapalat" w:hAnsi="GHEA Grapalat"/>
          <w:sz w:val="20"/>
          <w:szCs w:val="20"/>
        </w:rPr>
        <w:t>8.1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993963">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993963">
        <w:rPr>
          <w:rFonts w:ascii="GHEA Grapalat" w:hAnsi="GHEA Grapalat"/>
          <w:spacing w:val="-6"/>
          <w:sz w:val="20"/>
          <w:szCs w:val="20"/>
        </w:rPr>
        <w:t xml:space="preserve">высылает </w:t>
      </w:r>
      <w:r w:rsidR="00DD41E4" w:rsidRPr="00993963">
        <w:rPr>
          <w:rFonts w:ascii="GHEA Grapalat" w:hAnsi="GHEA Grapalat"/>
          <w:spacing w:val="-6"/>
          <w:sz w:val="20"/>
          <w:szCs w:val="20"/>
        </w:rPr>
        <w:t>его также на электронную почту Продавца.</w:t>
      </w:r>
    </w:p>
    <w:p w14:paraId="6E6410CF" w14:textId="77777777" w:rsidR="008B4883" w:rsidRPr="00FB29E1" w:rsidRDefault="008B4883" w:rsidP="00885BB7">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w:t>
      </w:r>
      <w:r w:rsidRPr="006F0A20">
        <w:rPr>
          <w:rFonts w:ascii="GHEA Grapalat" w:eastAsiaTheme="minorHAnsi" w:hAnsi="GHEA Grapalat" w:cstheme="minorBidi"/>
          <w:sz w:val="22"/>
          <w:szCs w:val="22"/>
          <w:lang w:eastAsia="en-US" w:bidi="ar-SA"/>
        </w:rPr>
        <w:lastRenderedPageBreak/>
        <w:t>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11CFDD28" w14:textId="77777777" w:rsidR="008B4883" w:rsidRPr="008B4883" w:rsidRDefault="008B4883" w:rsidP="00885BB7">
      <w:pPr>
        <w:widowControl w:val="0"/>
        <w:tabs>
          <w:tab w:val="left" w:pos="1276"/>
        </w:tabs>
        <w:ind w:firstLine="567"/>
        <w:jc w:val="both"/>
        <w:rPr>
          <w:rFonts w:ascii="GHEA Grapalat" w:hAnsi="GHEA Grapalat"/>
          <w:spacing w:val="-6"/>
          <w:sz w:val="20"/>
          <w:szCs w:val="20"/>
        </w:rPr>
      </w:pPr>
    </w:p>
    <w:p w14:paraId="1BA5B711" w14:textId="66B8C485" w:rsidR="00071D1C" w:rsidRPr="00993963" w:rsidRDefault="00071D1C" w:rsidP="00885BB7">
      <w:pPr>
        <w:widowControl w:val="0"/>
        <w:tabs>
          <w:tab w:val="left" w:pos="1276"/>
        </w:tabs>
        <w:ind w:firstLine="567"/>
        <w:jc w:val="both"/>
        <w:rPr>
          <w:rFonts w:ascii="GHEA Grapalat" w:hAnsi="GHEA Grapalat"/>
          <w:spacing w:val="-6"/>
          <w:sz w:val="20"/>
          <w:szCs w:val="20"/>
        </w:rPr>
      </w:pPr>
      <w:r w:rsidRPr="00993963">
        <w:rPr>
          <w:rFonts w:ascii="GHEA Grapalat" w:hAnsi="GHEA Grapalat"/>
          <w:sz w:val="20"/>
          <w:szCs w:val="20"/>
        </w:rPr>
        <w:t>8.1</w:t>
      </w:r>
      <w:r w:rsidR="008B4883">
        <w:rPr>
          <w:rFonts w:ascii="GHEA Grapalat" w:hAnsi="GHEA Grapalat"/>
          <w:sz w:val="20"/>
          <w:szCs w:val="20"/>
          <w:lang w:val="hy-AM"/>
        </w:rPr>
        <w:t>3</w:t>
      </w:r>
      <w:r w:rsidR="009D71F8" w:rsidRPr="00993963">
        <w:rPr>
          <w:rFonts w:ascii="GHEA Grapalat" w:hAnsi="GHEA Grapalat"/>
          <w:sz w:val="20"/>
          <w:szCs w:val="20"/>
        </w:rPr>
        <w:t>.</w:t>
      </w:r>
      <w:r w:rsidR="009D71F8" w:rsidRPr="00993963">
        <w:rPr>
          <w:rFonts w:ascii="GHEA Grapalat" w:hAnsi="GHEA Grapalat"/>
          <w:sz w:val="20"/>
          <w:szCs w:val="20"/>
        </w:rPr>
        <w:tab/>
      </w:r>
      <w:r w:rsidRPr="00993963">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F6CD27B" w14:textId="216585B4"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8B4883">
        <w:rPr>
          <w:rFonts w:ascii="GHEA Grapalat" w:hAnsi="GHEA Grapalat"/>
          <w:sz w:val="20"/>
          <w:szCs w:val="20"/>
          <w:lang w:val="hy-AM"/>
        </w:rPr>
        <w:t>4</w:t>
      </w:r>
      <w:r w:rsidR="005B2A24" w:rsidRPr="00993963">
        <w:rPr>
          <w:rFonts w:ascii="GHEA Grapalat" w:hAnsi="GHEA Grapalat"/>
          <w:sz w:val="20"/>
          <w:szCs w:val="20"/>
        </w:rPr>
        <w:t>.</w:t>
      </w:r>
      <w:r w:rsidR="005B2A24" w:rsidRPr="00993963">
        <w:rPr>
          <w:rFonts w:ascii="GHEA Grapalat" w:hAnsi="GHEA Grapalat"/>
          <w:sz w:val="20"/>
          <w:szCs w:val="20"/>
        </w:rPr>
        <w:tab/>
      </w:r>
      <w:r w:rsidRPr="00993963">
        <w:rPr>
          <w:rFonts w:ascii="GHEA Grapalat" w:hAnsi="GHEA Grapalat"/>
          <w:sz w:val="20"/>
          <w:szCs w:val="20"/>
        </w:rPr>
        <w:t>Договор составлен на ____</w:t>
      </w:r>
      <w:r w:rsidR="00E95CE6" w:rsidRPr="00993963">
        <w:rPr>
          <w:rFonts w:ascii="GHEA Grapalat" w:hAnsi="GHEA Grapalat"/>
          <w:sz w:val="20"/>
          <w:szCs w:val="20"/>
        </w:rPr>
        <w:t>_______</w:t>
      </w:r>
      <w:r w:rsidRPr="0099396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993963">
        <w:rPr>
          <w:rFonts w:ascii="GHEA Grapalat" w:hAnsi="GHEA Grapalat"/>
          <w:sz w:val="20"/>
          <w:szCs w:val="20"/>
        </w:rPr>
        <w:t>1.</w:t>
      </w:r>
      <w:r w:rsidRPr="00993963">
        <w:rPr>
          <w:rFonts w:ascii="GHEA Grapalat" w:hAnsi="GHEA Grapalat"/>
          <w:sz w:val="20"/>
          <w:szCs w:val="20"/>
        </w:rPr>
        <w:t>к</w:t>
      </w:r>
      <w:r w:rsidR="00E95CE6" w:rsidRPr="00993963">
        <w:rPr>
          <w:rFonts w:ascii="Courier New" w:hAnsi="Courier New" w:cs="Courier New"/>
          <w:sz w:val="20"/>
          <w:szCs w:val="20"/>
          <w:lang w:val="en-US"/>
        </w:rPr>
        <w:t> </w:t>
      </w:r>
      <w:r w:rsidRPr="00993963">
        <w:rPr>
          <w:rFonts w:ascii="GHEA Grapalat" w:hAnsi="GHEA Grapalat"/>
          <w:sz w:val="20"/>
          <w:szCs w:val="20"/>
        </w:rPr>
        <w:t>договору считаются неотъемлемой частью договора.</w:t>
      </w:r>
    </w:p>
    <w:p w14:paraId="4CD38137" w14:textId="44BAEBAA"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8B4883">
        <w:rPr>
          <w:rFonts w:ascii="GHEA Grapalat" w:hAnsi="GHEA Grapalat"/>
          <w:sz w:val="20"/>
          <w:szCs w:val="20"/>
          <w:lang w:val="hy-AM"/>
        </w:rPr>
        <w:t>5</w:t>
      </w:r>
      <w:r w:rsidR="00552934" w:rsidRPr="00993963">
        <w:rPr>
          <w:rFonts w:ascii="GHEA Grapalat" w:hAnsi="GHEA Grapalat"/>
          <w:sz w:val="20"/>
          <w:szCs w:val="20"/>
        </w:rPr>
        <w:t>.</w:t>
      </w:r>
      <w:r w:rsidR="00552934" w:rsidRPr="00993963">
        <w:rPr>
          <w:rFonts w:ascii="GHEA Grapalat" w:hAnsi="GHEA Grapalat"/>
          <w:sz w:val="20"/>
          <w:szCs w:val="20"/>
        </w:rPr>
        <w:tab/>
      </w:r>
      <w:r w:rsidRPr="00993963">
        <w:rPr>
          <w:rFonts w:ascii="GHEA Grapalat" w:hAnsi="GHEA Grapalat"/>
          <w:sz w:val="20"/>
          <w:szCs w:val="20"/>
        </w:rPr>
        <w:t>К отношениям, связанным с договором, применяется право Республики Армения.</w:t>
      </w:r>
    </w:p>
    <w:p w14:paraId="6910EE39" w14:textId="76B5B96E" w:rsidR="00071D1C" w:rsidRPr="00993963" w:rsidRDefault="00071D1C" w:rsidP="00885BB7">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 xml:space="preserve">. </w:t>
      </w:r>
    </w:p>
    <w:p w14:paraId="498FF957" w14:textId="77777777" w:rsidR="00071D1C" w:rsidRPr="00993963" w:rsidRDefault="00071D1C" w:rsidP="00885BB7">
      <w:pPr>
        <w:widowControl w:val="0"/>
        <w:jc w:val="center"/>
        <w:rPr>
          <w:rFonts w:ascii="GHEA Grapalat" w:hAnsi="GHEA Grapalat"/>
          <w:b/>
          <w:sz w:val="20"/>
          <w:szCs w:val="20"/>
        </w:rPr>
      </w:pPr>
      <w:r w:rsidRPr="0099396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93963" w14:paraId="53DD291D" w14:textId="77777777" w:rsidTr="0016519F">
        <w:tc>
          <w:tcPr>
            <w:tcW w:w="4536" w:type="dxa"/>
          </w:tcPr>
          <w:p w14:paraId="335D6961" w14:textId="77777777" w:rsidR="00071D1C" w:rsidRPr="00993963" w:rsidRDefault="00071D1C" w:rsidP="00885BB7">
            <w:pPr>
              <w:widowControl w:val="0"/>
              <w:jc w:val="center"/>
              <w:rPr>
                <w:rFonts w:ascii="GHEA Grapalat" w:hAnsi="GHEA Grapalat" w:cs="Sylfaen"/>
                <w:b/>
                <w:bCs/>
                <w:sz w:val="20"/>
                <w:szCs w:val="20"/>
              </w:rPr>
            </w:pPr>
            <w:r w:rsidRPr="00993963">
              <w:rPr>
                <w:rFonts w:ascii="GHEA Grapalat" w:hAnsi="GHEA Grapalat"/>
                <w:b/>
                <w:sz w:val="20"/>
                <w:szCs w:val="20"/>
              </w:rPr>
              <w:t>ПОКУПАТЕЛЬ</w:t>
            </w:r>
          </w:p>
          <w:p w14:paraId="21A081DC" w14:textId="77777777" w:rsidR="00071D1C" w:rsidRPr="00993963" w:rsidRDefault="00F83E0A" w:rsidP="00885BB7">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_______________________</w:t>
            </w:r>
          </w:p>
          <w:p w14:paraId="25A2A3AC" w14:textId="77777777" w:rsidR="00071D1C" w:rsidRPr="00993963" w:rsidRDefault="00071D1C" w:rsidP="00885BB7">
            <w:pPr>
              <w:widowControl w:val="0"/>
              <w:jc w:val="center"/>
              <w:rPr>
                <w:rFonts w:ascii="GHEA Grapalat" w:hAnsi="GHEA Grapalat"/>
                <w:sz w:val="20"/>
                <w:szCs w:val="20"/>
              </w:rPr>
            </w:pPr>
            <w:r w:rsidRPr="00993963">
              <w:rPr>
                <w:rFonts w:ascii="GHEA Grapalat" w:hAnsi="GHEA Grapalat"/>
                <w:sz w:val="20"/>
                <w:szCs w:val="20"/>
              </w:rPr>
              <w:t>/подпись/</w:t>
            </w:r>
          </w:p>
          <w:p w14:paraId="6B6DD3A6" w14:textId="77777777" w:rsidR="00071D1C" w:rsidRPr="00993963" w:rsidRDefault="00071D1C" w:rsidP="00885BB7">
            <w:pPr>
              <w:widowControl w:val="0"/>
              <w:jc w:val="center"/>
              <w:rPr>
                <w:rFonts w:ascii="GHEA Grapalat" w:hAnsi="GHEA Grapalat"/>
                <w:sz w:val="20"/>
                <w:szCs w:val="20"/>
              </w:rPr>
            </w:pPr>
            <w:r w:rsidRPr="00993963">
              <w:rPr>
                <w:rFonts w:ascii="GHEA Grapalat" w:hAnsi="GHEA Grapalat"/>
                <w:sz w:val="20"/>
                <w:szCs w:val="20"/>
              </w:rPr>
              <w:t>М. П.</w:t>
            </w:r>
          </w:p>
        </w:tc>
        <w:tc>
          <w:tcPr>
            <w:tcW w:w="760" w:type="dxa"/>
          </w:tcPr>
          <w:p w14:paraId="6F5D8329" w14:textId="77777777" w:rsidR="00071D1C" w:rsidRPr="00993963" w:rsidRDefault="00071D1C" w:rsidP="00885BB7">
            <w:pPr>
              <w:widowControl w:val="0"/>
              <w:jc w:val="center"/>
              <w:rPr>
                <w:rFonts w:ascii="GHEA Grapalat" w:hAnsi="GHEA Grapalat"/>
                <w:sz w:val="20"/>
                <w:szCs w:val="20"/>
              </w:rPr>
            </w:pPr>
          </w:p>
        </w:tc>
        <w:tc>
          <w:tcPr>
            <w:tcW w:w="4343" w:type="dxa"/>
          </w:tcPr>
          <w:p w14:paraId="717D9F79" w14:textId="77777777" w:rsidR="00071D1C" w:rsidRPr="00993963" w:rsidRDefault="00071D1C" w:rsidP="00885BB7">
            <w:pPr>
              <w:widowControl w:val="0"/>
              <w:jc w:val="center"/>
              <w:rPr>
                <w:rFonts w:ascii="GHEA Grapalat" w:hAnsi="GHEA Grapalat" w:cs="Sylfaen"/>
                <w:b/>
                <w:bCs/>
                <w:sz w:val="20"/>
                <w:szCs w:val="20"/>
              </w:rPr>
            </w:pPr>
            <w:r w:rsidRPr="00993963">
              <w:rPr>
                <w:rFonts w:ascii="GHEA Grapalat" w:hAnsi="GHEA Grapalat"/>
                <w:b/>
                <w:sz w:val="20"/>
                <w:szCs w:val="20"/>
              </w:rPr>
              <w:t>ПРОДАВЕЦ</w:t>
            </w:r>
          </w:p>
          <w:p w14:paraId="7B5BCE3A" w14:textId="77777777" w:rsidR="00071D1C" w:rsidRPr="00993963" w:rsidRDefault="00F83E0A" w:rsidP="00885BB7">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w:t>
            </w:r>
          </w:p>
          <w:p w14:paraId="0C038F38" w14:textId="77777777" w:rsidR="00071D1C" w:rsidRPr="00993963" w:rsidRDefault="00071D1C" w:rsidP="00885BB7">
            <w:pPr>
              <w:widowControl w:val="0"/>
              <w:jc w:val="center"/>
              <w:rPr>
                <w:rFonts w:ascii="GHEA Grapalat" w:hAnsi="GHEA Grapalat"/>
                <w:sz w:val="20"/>
                <w:szCs w:val="20"/>
              </w:rPr>
            </w:pPr>
            <w:r w:rsidRPr="00993963">
              <w:rPr>
                <w:rFonts w:ascii="GHEA Grapalat" w:hAnsi="GHEA Grapalat"/>
                <w:sz w:val="20"/>
                <w:szCs w:val="20"/>
              </w:rPr>
              <w:t>/подпись/</w:t>
            </w:r>
          </w:p>
          <w:p w14:paraId="7F9A0C77" w14:textId="77777777" w:rsidR="00071D1C" w:rsidRPr="00993963" w:rsidRDefault="00071D1C" w:rsidP="00885BB7">
            <w:pPr>
              <w:widowControl w:val="0"/>
              <w:jc w:val="center"/>
              <w:rPr>
                <w:rFonts w:ascii="GHEA Grapalat" w:hAnsi="GHEA Grapalat"/>
                <w:sz w:val="20"/>
                <w:szCs w:val="20"/>
              </w:rPr>
            </w:pPr>
            <w:r w:rsidRPr="00993963">
              <w:rPr>
                <w:rFonts w:ascii="GHEA Grapalat" w:hAnsi="GHEA Grapalat"/>
                <w:sz w:val="20"/>
                <w:szCs w:val="20"/>
              </w:rPr>
              <w:t>М. П.</w:t>
            </w:r>
          </w:p>
        </w:tc>
      </w:tr>
    </w:tbl>
    <w:p w14:paraId="667F2F59" w14:textId="77777777" w:rsidR="00382B60" w:rsidRPr="00993963" w:rsidRDefault="00382B60" w:rsidP="00885BB7">
      <w:pPr>
        <w:widowControl w:val="0"/>
        <w:ind w:firstLine="567"/>
        <w:jc w:val="both"/>
        <w:rPr>
          <w:rFonts w:ascii="GHEA Grapalat" w:hAnsi="GHEA Grapalat"/>
          <w:i/>
          <w:sz w:val="20"/>
          <w:szCs w:val="20"/>
          <w:lang w:val="hy-AM"/>
        </w:rPr>
      </w:pPr>
    </w:p>
    <w:p w14:paraId="3848662A" w14:textId="77777777" w:rsidR="00071D1C" w:rsidRPr="00993963" w:rsidRDefault="00071D1C" w:rsidP="00885BB7">
      <w:pPr>
        <w:widowControl w:val="0"/>
        <w:ind w:firstLine="567"/>
        <w:jc w:val="both"/>
        <w:rPr>
          <w:rFonts w:ascii="GHEA Grapalat" w:hAnsi="GHEA Grapalat"/>
          <w:sz w:val="20"/>
          <w:szCs w:val="20"/>
        </w:rPr>
      </w:pPr>
      <w:r w:rsidRPr="00993963">
        <w:rPr>
          <w:rFonts w:ascii="GHEA Grapalat" w:hAnsi="GHEA Grapalat"/>
          <w:i/>
          <w:sz w:val="20"/>
          <w:szCs w:val="20"/>
        </w:rPr>
        <w:t>В случае необходимости в договор могут быть включены не</w:t>
      </w:r>
      <w:r w:rsidR="001D0249" w:rsidRPr="00993963">
        <w:rPr>
          <w:rFonts w:ascii="Courier New" w:hAnsi="Courier New" w:cs="Courier New"/>
          <w:i/>
          <w:sz w:val="20"/>
          <w:szCs w:val="20"/>
          <w:lang w:val="en-US"/>
        </w:rPr>
        <w:t> </w:t>
      </w:r>
      <w:r w:rsidRPr="00993963">
        <w:rPr>
          <w:rFonts w:ascii="GHEA Grapalat" w:hAnsi="GHEA Grapalat"/>
          <w:i/>
          <w:sz w:val="20"/>
          <w:szCs w:val="20"/>
        </w:rPr>
        <w:t>противоречащие законодательству Республики Армения положения.</w:t>
      </w:r>
    </w:p>
    <w:p w14:paraId="4C842443" w14:textId="77777777" w:rsidR="00071D1C" w:rsidRPr="00993963" w:rsidRDefault="00071D1C" w:rsidP="00885BB7">
      <w:pPr>
        <w:widowControl w:val="0"/>
        <w:rPr>
          <w:rFonts w:ascii="GHEA Grapalat" w:hAnsi="GHEA Grapalat"/>
          <w:sz w:val="20"/>
          <w:szCs w:val="20"/>
        </w:rPr>
      </w:pPr>
    </w:p>
    <w:p w14:paraId="046FF15D" w14:textId="77777777" w:rsidR="00071D1C" w:rsidRPr="00993963" w:rsidRDefault="00071D1C" w:rsidP="00885BB7">
      <w:pPr>
        <w:widowControl w:val="0"/>
        <w:jc w:val="right"/>
        <w:rPr>
          <w:rFonts w:ascii="GHEA Grapalat" w:hAnsi="GHEA Grapalat"/>
          <w:sz w:val="20"/>
          <w:szCs w:val="20"/>
        </w:rPr>
        <w:sectPr w:rsidR="00071D1C" w:rsidRPr="00993963" w:rsidSect="00735C80">
          <w:footerReference w:type="default" r:id="rId9"/>
          <w:footnotePr>
            <w:pos w:val="beneathText"/>
          </w:footnotePr>
          <w:pgSz w:w="11906" w:h="16838" w:code="9"/>
          <w:pgMar w:top="810" w:right="926" w:bottom="810" w:left="1080" w:header="561" w:footer="561" w:gutter="0"/>
          <w:cols w:space="720"/>
          <w:docGrid w:linePitch="326"/>
        </w:sectPr>
      </w:pPr>
    </w:p>
    <w:p w14:paraId="2509C552" w14:textId="77777777" w:rsidR="00DF37F9" w:rsidRPr="00A65260" w:rsidRDefault="00DF37F9" w:rsidP="00885BB7">
      <w:pPr>
        <w:widowControl w:val="0"/>
        <w:jc w:val="right"/>
        <w:rPr>
          <w:rFonts w:ascii="GHEA Grapalat" w:hAnsi="GHEA Grapalat"/>
          <w:i/>
          <w:sz w:val="16"/>
          <w:szCs w:val="16"/>
        </w:rPr>
      </w:pPr>
      <w:r w:rsidRPr="00A65260">
        <w:rPr>
          <w:rFonts w:ascii="GHEA Grapalat" w:hAnsi="GHEA Grapalat"/>
          <w:i/>
          <w:sz w:val="16"/>
          <w:szCs w:val="16"/>
        </w:rPr>
        <w:lastRenderedPageBreak/>
        <w:t>Приложение № 1</w:t>
      </w:r>
    </w:p>
    <w:p w14:paraId="02E397B6" w14:textId="77777777" w:rsidR="00DF37F9" w:rsidRDefault="00DF37F9" w:rsidP="00885BB7">
      <w:pPr>
        <w:widowControl w:val="0"/>
        <w:jc w:val="right"/>
        <w:rPr>
          <w:rFonts w:ascii="GHEA Grapalat" w:hAnsi="GHEA Grapalat"/>
          <w:i/>
          <w:sz w:val="16"/>
          <w:szCs w:val="16"/>
          <w:lang w:val="hy-AM"/>
        </w:rPr>
      </w:pPr>
      <w:r w:rsidRPr="00A65260">
        <w:rPr>
          <w:rFonts w:ascii="GHEA Grapalat" w:hAnsi="GHEA Grapalat"/>
          <w:i/>
          <w:sz w:val="16"/>
          <w:szCs w:val="16"/>
        </w:rPr>
        <w:t xml:space="preserve">к Договору под кодом </w:t>
      </w:r>
      <w:r w:rsidRPr="00A65260">
        <w:rPr>
          <w:rFonts w:ascii="GHEA Grapalat" w:hAnsi="GHEA Grapalat"/>
          <w:i/>
          <w:sz w:val="16"/>
          <w:szCs w:val="16"/>
        </w:rPr>
        <w:br/>
        <w:t>заключенному "</w:t>
      </w:r>
      <w:r w:rsidRPr="00A65260">
        <w:rPr>
          <w:rFonts w:ascii="GHEA Grapalat" w:hAnsi="GHEA Grapalat"/>
          <w:i/>
          <w:sz w:val="16"/>
          <w:szCs w:val="16"/>
        </w:rPr>
        <w:tab/>
        <w:t>"</w:t>
      </w:r>
      <w:r w:rsidRPr="00A65260">
        <w:rPr>
          <w:rFonts w:ascii="GHEA Grapalat" w:hAnsi="GHEA Grapalat"/>
          <w:i/>
          <w:sz w:val="16"/>
          <w:szCs w:val="16"/>
        </w:rPr>
        <w:tab/>
        <w:t>20</w:t>
      </w:r>
      <w:r w:rsidRPr="00A65260">
        <w:rPr>
          <w:rFonts w:ascii="GHEA Grapalat" w:hAnsi="GHEA Grapalat"/>
          <w:i/>
          <w:sz w:val="16"/>
          <w:szCs w:val="16"/>
        </w:rPr>
        <w:tab/>
        <w:t>г.</w:t>
      </w:r>
    </w:p>
    <w:p w14:paraId="5305030E" w14:textId="77777777" w:rsidR="00043C54" w:rsidRDefault="00043C54" w:rsidP="00885BB7">
      <w:pPr>
        <w:widowControl w:val="0"/>
        <w:jc w:val="center"/>
        <w:rPr>
          <w:rFonts w:ascii="GHEA Grapalat" w:hAnsi="GHEA Grapalat"/>
          <w:sz w:val="18"/>
          <w:szCs w:val="18"/>
          <w:lang w:val="hy-AM"/>
        </w:rPr>
      </w:pPr>
    </w:p>
    <w:p w14:paraId="6185B586" w14:textId="77777777" w:rsidR="00043C54" w:rsidRPr="00D123C2" w:rsidRDefault="00043C54" w:rsidP="00885BB7">
      <w:pPr>
        <w:widowControl w:val="0"/>
        <w:jc w:val="center"/>
        <w:rPr>
          <w:rFonts w:ascii="GHEA Grapalat" w:hAnsi="GHEA Grapalat"/>
          <w:sz w:val="18"/>
          <w:szCs w:val="18"/>
        </w:rPr>
      </w:pPr>
      <w:r w:rsidRPr="00D123C2">
        <w:rPr>
          <w:rFonts w:ascii="GHEA Grapalat" w:hAnsi="GHEA Grapalat"/>
          <w:sz w:val="18"/>
          <w:szCs w:val="18"/>
        </w:rPr>
        <w:t>ТЕХНИЧЕСКАЯ ХАРАКТЕРИСТИКА-ГРАФИК ЗАКУПКИ</w:t>
      </w:r>
      <w:r w:rsidRPr="00D123C2">
        <w:rPr>
          <w:rStyle w:val="af6"/>
          <w:rFonts w:ascii="GHEA Grapalat" w:hAnsi="GHEA Grapalat"/>
          <w:sz w:val="18"/>
          <w:szCs w:val="18"/>
        </w:rPr>
        <w:footnoteReference w:customMarkFollows="1" w:id="20"/>
        <w:t>*</w:t>
      </w:r>
    </w:p>
    <w:p w14:paraId="6191C5EC" w14:textId="77777777" w:rsidR="00043C54" w:rsidRDefault="00043C54" w:rsidP="00885BB7">
      <w:pPr>
        <w:widowControl w:val="0"/>
        <w:jc w:val="right"/>
        <w:rPr>
          <w:rFonts w:ascii="GHEA Grapalat" w:hAnsi="GHEA Grapalat"/>
          <w:sz w:val="18"/>
          <w:szCs w:val="18"/>
        </w:rPr>
      </w:pPr>
      <w:r w:rsidRPr="00D123C2">
        <w:rPr>
          <w:rFonts w:ascii="GHEA Grapalat" w:hAnsi="GHEA Grapalat"/>
          <w:sz w:val="18"/>
          <w:szCs w:val="18"/>
        </w:rPr>
        <w:t>Драмов РА</w:t>
      </w:r>
    </w:p>
    <w:tbl>
      <w:tblPr>
        <w:tblW w:w="16155"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683"/>
        <w:gridCol w:w="1383"/>
        <w:gridCol w:w="2522"/>
        <w:gridCol w:w="1078"/>
        <w:gridCol w:w="1593"/>
        <w:gridCol w:w="1241"/>
        <w:gridCol w:w="762"/>
        <w:gridCol w:w="978"/>
        <w:gridCol w:w="1228"/>
        <w:gridCol w:w="1973"/>
      </w:tblGrid>
      <w:tr w:rsidR="00242AF7" w:rsidRPr="00242AF7" w14:paraId="1AA3E4B9" w14:textId="77777777" w:rsidTr="00242AF7">
        <w:tc>
          <w:tcPr>
            <w:tcW w:w="16155" w:type="dxa"/>
            <w:gridSpan w:val="11"/>
            <w:tcBorders>
              <w:top w:val="single" w:sz="4" w:space="0" w:color="auto"/>
              <w:left w:val="single" w:sz="4" w:space="0" w:color="auto"/>
              <w:bottom w:val="single" w:sz="4" w:space="0" w:color="auto"/>
              <w:right w:val="single" w:sz="4" w:space="0" w:color="auto"/>
            </w:tcBorders>
            <w:hideMark/>
          </w:tcPr>
          <w:p w14:paraId="52B23B90"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Товар</w:t>
            </w:r>
          </w:p>
        </w:tc>
      </w:tr>
      <w:tr w:rsidR="00242AF7" w:rsidRPr="00242AF7" w14:paraId="7743E29B" w14:textId="77777777" w:rsidTr="00242AF7">
        <w:trPr>
          <w:trHeight w:val="219"/>
        </w:trPr>
        <w:tc>
          <w:tcPr>
            <w:tcW w:w="1714" w:type="dxa"/>
            <w:vMerge w:val="restart"/>
            <w:tcBorders>
              <w:top w:val="single" w:sz="4" w:space="0" w:color="auto"/>
              <w:left w:val="single" w:sz="4" w:space="0" w:color="auto"/>
              <w:bottom w:val="single" w:sz="4" w:space="0" w:color="auto"/>
              <w:right w:val="single" w:sz="4" w:space="0" w:color="auto"/>
            </w:tcBorders>
            <w:vAlign w:val="center"/>
            <w:hideMark/>
          </w:tcPr>
          <w:p w14:paraId="1C8A45C8"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 xml:space="preserve">номер предусмотренного </w:t>
            </w:r>
            <w:r w:rsidRPr="00242AF7">
              <w:rPr>
                <w:rFonts w:ascii="GHEA Grapalat" w:hAnsi="GHEA Grapalat"/>
                <w:spacing w:val="-6"/>
                <w:sz w:val="16"/>
                <w:szCs w:val="16"/>
              </w:rPr>
              <w:t>приглашением</w:t>
            </w:r>
            <w:r w:rsidRPr="00242AF7">
              <w:rPr>
                <w:rFonts w:ascii="GHEA Grapalat" w:hAnsi="GHEA Grapalat"/>
                <w:sz w:val="16"/>
                <w:szCs w:val="16"/>
              </w:rPr>
              <w:t xml:space="preserve"> лота</w:t>
            </w:r>
          </w:p>
        </w:tc>
        <w:tc>
          <w:tcPr>
            <w:tcW w:w="1683" w:type="dxa"/>
            <w:vMerge w:val="restart"/>
            <w:tcBorders>
              <w:top w:val="single" w:sz="4" w:space="0" w:color="auto"/>
              <w:left w:val="single" w:sz="4" w:space="0" w:color="auto"/>
              <w:bottom w:val="single" w:sz="4" w:space="0" w:color="auto"/>
              <w:right w:val="single" w:sz="4" w:space="0" w:color="auto"/>
            </w:tcBorders>
            <w:vAlign w:val="center"/>
            <w:hideMark/>
          </w:tcPr>
          <w:p w14:paraId="7FA3C273"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промежуточный код, предусмотренный планом закупок по классификации ЕЗК (CPV)</w:t>
            </w:r>
          </w:p>
        </w:tc>
        <w:tc>
          <w:tcPr>
            <w:tcW w:w="1383" w:type="dxa"/>
            <w:vMerge w:val="restart"/>
            <w:tcBorders>
              <w:top w:val="single" w:sz="4" w:space="0" w:color="auto"/>
              <w:left w:val="single" w:sz="4" w:space="0" w:color="auto"/>
              <w:bottom w:val="single" w:sz="4" w:space="0" w:color="auto"/>
              <w:right w:val="single" w:sz="4" w:space="0" w:color="auto"/>
            </w:tcBorders>
            <w:vAlign w:val="center"/>
            <w:hideMark/>
          </w:tcPr>
          <w:p w14:paraId="4867A9D7"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 xml:space="preserve">наименование </w:t>
            </w:r>
          </w:p>
        </w:tc>
        <w:tc>
          <w:tcPr>
            <w:tcW w:w="2522" w:type="dxa"/>
            <w:vMerge w:val="restart"/>
            <w:tcBorders>
              <w:top w:val="single" w:sz="4" w:space="0" w:color="auto"/>
              <w:left w:val="single" w:sz="4" w:space="0" w:color="auto"/>
              <w:right w:val="single" w:sz="4" w:space="0" w:color="auto"/>
            </w:tcBorders>
            <w:vAlign w:val="center"/>
            <w:hideMark/>
          </w:tcPr>
          <w:p w14:paraId="4BEB84E1"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техническая характеристика</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14:paraId="25559B89"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единица измерения</w:t>
            </w:r>
          </w:p>
        </w:tc>
        <w:tc>
          <w:tcPr>
            <w:tcW w:w="1593" w:type="dxa"/>
            <w:vMerge w:val="restart"/>
            <w:tcBorders>
              <w:top w:val="single" w:sz="4" w:space="0" w:color="auto"/>
              <w:left w:val="single" w:sz="4" w:space="0" w:color="auto"/>
              <w:bottom w:val="single" w:sz="4" w:space="0" w:color="auto"/>
              <w:right w:val="single" w:sz="4" w:space="0" w:color="auto"/>
            </w:tcBorders>
            <w:vAlign w:val="center"/>
            <w:hideMark/>
          </w:tcPr>
          <w:p w14:paraId="603C8A8B"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цена единицы/драмов РА</w:t>
            </w:r>
          </w:p>
        </w:tc>
        <w:tc>
          <w:tcPr>
            <w:tcW w:w="1241" w:type="dxa"/>
            <w:vMerge w:val="restart"/>
            <w:tcBorders>
              <w:top w:val="single" w:sz="4" w:space="0" w:color="auto"/>
              <w:left w:val="single" w:sz="4" w:space="0" w:color="auto"/>
              <w:bottom w:val="single" w:sz="4" w:space="0" w:color="auto"/>
              <w:right w:val="single" w:sz="4" w:space="0" w:color="auto"/>
            </w:tcBorders>
            <w:vAlign w:val="center"/>
            <w:hideMark/>
          </w:tcPr>
          <w:p w14:paraId="0D9BE40B"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общая цена/драмов РА</w:t>
            </w:r>
          </w:p>
        </w:tc>
        <w:tc>
          <w:tcPr>
            <w:tcW w:w="762" w:type="dxa"/>
            <w:vMerge w:val="restart"/>
            <w:tcBorders>
              <w:top w:val="single" w:sz="4" w:space="0" w:color="auto"/>
              <w:left w:val="single" w:sz="4" w:space="0" w:color="auto"/>
              <w:bottom w:val="single" w:sz="4" w:space="0" w:color="auto"/>
              <w:right w:val="single" w:sz="4" w:space="0" w:color="auto"/>
            </w:tcBorders>
            <w:vAlign w:val="center"/>
            <w:hideMark/>
          </w:tcPr>
          <w:p w14:paraId="308842E7"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общий объем</w:t>
            </w:r>
          </w:p>
        </w:tc>
        <w:tc>
          <w:tcPr>
            <w:tcW w:w="4179" w:type="dxa"/>
            <w:gridSpan w:val="3"/>
            <w:tcBorders>
              <w:top w:val="single" w:sz="4" w:space="0" w:color="auto"/>
              <w:left w:val="single" w:sz="4" w:space="0" w:color="auto"/>
              <w:bottom w:val="single" w:sz="4" w:space="0" w:color="auto"/>
              <w:right w:val="single" w:sz="4" w:space="0" w:color="auto"/>
            </w:tcBorders>
            <w:vAlign w:val="center"/>
            <w:hideMark/>
          </w:tcPr>
          <w:p w14:paraId="767B67A4"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поставки</w:t>
            </w:r>
          </w:p>
        </w:tc>
      </w:tr>
      <w:tr w:rsidR="00242AF7" w:rsidRPr="00242AF7" w14:paraId="15B204FC" w14:textId="77777777" w:rsidTr="00242AF7">
        <w:trPr>
          <w:trHeight w:val="20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94109" w14:textId="77777777" w:rsidR="00743CCE" w:rsidRPr="00242AF7" w:rsidRDefault="00743CCE" w:rsidP="00885BB7">
            <w:pP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098F6" w14:textId="77777777" w:rsidR="00743CCE" w:rsidRPr="00242AF7" w:rsidRDefault="00743CCE" w:rsidP="00885BB7">
            <w:pPr>
              <w:rPr>
                <w:rFonts w:ascii="GHEA Grapalat" w:hAnsi="GHEA Grapalat"/>
                <w:sz w:val="16"/>
                <w:szCs w:val="16"/>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3E98F308" w14:textId="77777777" w:rsidR="00743CCE" w:rsidRPr="00242AF7" w:rsidRDefault="00743CCE" w:rsidP="00885BB7">
            <w:pPr>
              <w:rPr>
                <w:rFonts w:ascii="GHEA Grapalat" w:hAnsi="GHEA Grapalat"/>
                <w:sz w:val="16"/>
                <w:szCs w:val="16"/>
              </w:rPr>
            </w:pPr>
          </w:p>
        </w:tc>
        <w:tc>
          <w:tcPr>
            <w:tcW w:w="2522" w:type="dxa"/>
            <w:vMerge/>
            <w:tcBorders>
              <w:left w:val="single" w:sz="4" w:space="0" w:color="auto"/>
              <w:bottom w:val="single" w:sz="4" w:space="0" w:color="auto"/>
              <w:right w:val="single" w:sz="4" w:space="0" w:color="auto"/>
            </w:tcBorders>
            <w:vAlign w:val="center"/>
            <w:hideMark/>
          </w:tcPr>
          <w:p w14:paraId="0CB04656" w14:textId="77777777" w:rsidR="00743CCE" w:rsidRPr="00242AF7" w:rsidRDefault="00743CCE" w:rsidP="00885BB7">
            <w:pP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70F35" w14:textId="77777777" w:rsidR="00743CCE" w:rsidRPr="00242AF7" w:rsidRDefault="00743CCE" w:rsidP="00885BB7">
            <w:pPr>
              <w:rPr>
                <w:rFonts w:ascii="GHEA Grapalat" w:hAnsi="GHEA Grapalat"/>
                <w:sz w:val="16"/>
                <w:szCs w:val="16"/>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155F466A" w14:textId="77777777" w:rsidR="00743CCE" w:rsidRPr="00242AF7" w:rsidRDefault="00743CCE" w:rsidP="00885BB7">
            <w:pP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D020A" w14:textId="77777777" w:rsidR="00743CCE" w:rsidRPr="00242AF7" w:rsidRDefault="00743CCE" w:rsidP="00885BB7">
            <w:pPr>
              <w:rPr>
                <w:rFonts w:ascii="GHEA Grapalat" w:hAnsi="GHEA Grapalat"/>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3EF96" w14:textId="77777777" w:rsidR="00743CCE" w:rsidRPr="00242AF7" w:rsidRDefault="00743CCE" w:rsidP="00885BB7">
            <w:pPr>
              <w:rPr>
                <w:rFonts w:ascii="GHEA Grapalat" w:hAnsi="GHEA Grapalat"/>
                <w:sz w:val="16"/>
                <w:szCs w:val="16"/>
              </w:rPr>
            </w:pPr>
          </w:p>
        </w:tc>
        <w:tc>
          <w:tcPr>
            <w:tcW w:w="978" w:type="dxa"/>
            <w:tcBorders>
              <w:top w:val="single" w:sz="4" w:space="0" w:color="auto"/>
              <w:left w:val="single" w:sz="4" w:space="0" w:color="auto"/>
              <w:bottom w:val="single" w:sz="4" w:space="0" w:color="auto"/>
              <w:right w:val="single" w:sz="4" w:space="0" w:color="auto"/>
            </w:tcBorders>
            <w:vAlign w:val="center"/>
            <w:hideMark/>
          </w:tcPr>
          <w:p w14:paraId="656AF894"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адрес</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3CF213E"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подлежащее поставке количество товара</w:t>
            </w:r>
          </w:p>
        </w:tc>
        <w:tc>
          <w:tcPr>
            <w:tcW w:w="1973" w:type="dxa"/>
            <w:tcBorders>
              <w:top w:val="single" w:sz="4" w:space="0" w:color="auto"/>
              <w:left w:val="single" w:sz="4" w:space="0" w:color="auto"/>
              <w:bottom w:val="single" w:sz="4" w:space="0" w:color="auto"/>
              <w:right w:val="single" w:sz="4" w:space="0" w:color="auto"/>
            </w:tcBorders>
            <w:vAlign w:val="center"/>
          </w:tcPr>
          <w:p w14:paraId="4C3B301F" w14:textId="77777777" w:rsidR="00743CCE" w:rsidRPr="00242AF7" w:rsidRDefault="00743CCE" w:rsidP="00885BB7">
            <w:pPr>
              <w:jc w:val="center"/>
              <w:rPr>
                <w:rFonts w:ascii="GHEA Grapalat" w:hAnsi="GHEA Grapalat"/>
                <w:sz w:val="16"/>
                <w:szCs w:val="16"/>
              </w:rPr>
            </w:pPr>
            <w:r w:rsidRPr="00242AF7">
              <w:rPr>
                <w:rFonts w:ascii="GHEA Grapalat" w:hAnsi="GHEA Grapalat"/>
                <w:sz w:val="16"/>
                <w:szCs w:val="16"/>
              </w:rPr>
              <w:t>срок</w:t>
            </w:r>
            <w:r w:rsidRPr="00242AF7">
              <w:rPr>
                <w:rStyle w:val="af6"/>
                <w:rFonts w:ascii="GHEA Grapalat" w:hAnsi="GHEA Grapalat"/>
                <w:sz w:val="16"/>
                <w:szCs w:val="16"/>
              </w:rPr>
              <w:footnoteReference w:customMarkFollows="1" w:id="21"/>
              <w:t>***</w:t>
            </w:r>
          </w:p>
        </w:tc>
      </w:tr>
      <w:tr w:rsidR="003908CF" w:rsidRPr="00242AF7" w14:paraId="451B170B" w14:textId="77777777" w:rsidTr="00242AF7">
        <w:trPr>
          <w:trHeight w:val="1250"/>
        </w:trPr>
        <w:tc>
          <w:tcPr>
            <w:tcW w:w="1714" w:type="dxa"/>
            <w:tcBorders>
              <w:top w:val="single" w:sz="4" w:space="0" w:color="auto"/>
              <w:left w:val="single" w:sz="4" w:space="0" w:color="auto"/>
              <w:bottom w:val="single" w:sz="4" w:space="0" w:color="auto"/>
              <w:right w:val="single" w:sz="4" w:space="0" w:color="auto"/>
            </w:tcBorders>
          </w:tcPr>
          <w:p w14:paraId="6975E45A" w14:textId="77777777" w:rsidR="003908CF" w:rsidRPr="00242AF7" w:rsidRDefault="003908CF" w:rsidP="003908CF">
            <w:pPr>
              <w:jc w:val="center"/>
              <w:rPr>
                <w:rFonts w:ascii="GHEA Grapalat" w:hAnsi="GHEA Grapalat"/>
                <w:sz w:val="16"/>
                <w:szCs w:val="16"/>
                <w:lang w:val="hy-AM"/>
              </w:rPr>
            </w:pPr>
            <w:r w:rsidRPr="00242AF7">
              <w:rPr>
                <w:rFonts w:ascii="GHEA Grapalat" w:hAnsi="GHEA Grapalat"/>
                <w:sz w:val="16"/>
                <w:szCs w:val="16"/>
                <w:lang w:val="hy-AM"/>
              </w:rPr>
              <w:t>1</w:t>
            </w:r>
          </w:p>
        </w:tc>
        <w:tc>
          <w:tcPr>
            <w:tcW w:w="1683" w:type="dxa"/>
            <w:tcBorders>
              <w:top w:val="single" w:sz="4" w:space="0" w:color="auto"/>
              <w:left w:val="single" w:sz="4" w:space="0" w:color="auto"/>
              <w:bottom w:val="single" w:sz="4" w:space="0" w:color="auto"/>
              <w:right w:val="single" w:sz="4" w:space="0" w:color="auto"/>
            </w:tcBorders>
            <w:vAlign w:val="center"/>
          </w:tcPr>
          <w:p w14:paraId="6AC6425C" w14:textId="081F75CE" w:rsidR="003908CF" w:rsidRPr="00242AF7" w:rsidRDefault="003908CF" w:rsidP="003908CF">
            <w:pPr>
              <w:jc w:val="center"/>
              <w:rPr>
                <w:rFonts w:ascii="GHEA Grapalat" w:hAnsi="GHEA Grapalat"/>
                <w:sz w:val="16"/>
                <w:szCs w:val="16"/>
              </w:rPr>
            </w:pPr>
            <w:r>
              <w:rPr>
                <w:rFonts w:ascii="GHEA Grapalat" w:hAnsi="GHEA Grapalat" w:cs="Arial"/>
                <w:sz w:val="16"/>
                <w:szCs w:val="16"/>
                <w:lang w:val="hy-AM"/>
              </w:rPr>
              <w:t>15811170</w:t>
            </w:r>
          </w:p>
        </w:tc>
        <w:tc>
          <w:tcPr>
            <w:tcW w:w="1383" w:type="dxa"/>
            <w:tcBorders>
              <w:top w:val="single" w:sz="4" w:space="0" w:color="auto"/>
              <w:left w:val="single" w:sz="4" w:space="0" w:color="auto"/>
              <w:bottom w:val="single" w:sz="4" w:space="0" w:color="auto"/>
              <w:right w:val="single" w:sz="4" w:space="0" w:color="auto"/>
            </w:tcBorders>
            <w:vAlign w:val="center"/>
          </w:tcPr>
          <w:p w14:paraId="52ECB251" w14:textId="3016A347" w:rsidR="003908CF" w:rsidRPr="00242AF7" w:rsidRDefault="003908CF" w:rsidP="003908CF">
            <w:pPr>
              <w:jc w:val="center"/>
              <w:rPr>
                <w:rFonts w:ascii="GHEA Grapalat" w:hAnsi="GHEA Grapalat"/>
                <w:sz w:val="16"/>
                <w:szCs w:val="16"/>
              </w:rPr>
            </w:pPr>
            <w:r>
              <w:rPr>
                <w:rStyle w:val="y2iqfc"/>
              </w:rPr>
              <w:t>Сендвичи</w:t>
            </w:r>
          </w:p>
        </w:tc>
        <w:tc>
          <w:tcPr>
            <w:tcW w:w="2522" w:type="dxa"/>
            <w:tcBorders>
              <w:top w:val="single" w:sz="4" w:space="0" w:color="auto"/>
              <w:left w:val="single" w:sz="4" w:space="0" w:color="auto"/>
              <w:bottom w:val="single" w:sz="4" w:space="0" w:color="auto"/>
              <w:right w:val="single" w:sz="4" w:space="0" w:color="auto"/>
            </w:tcBorders>
          </w:tcPr>
          <w:p w14:paraId="50FDB8C1" w14:textId="2DF1E578" w:rsidR="003908CF" w:rsidRPr="003908CF" w:rsidRDefault="003908CF" w:rsidP="003908CF">
            <w:pPr>
              <w:pStyle w:val="HTML"/>
              <w:shd w:val="clear" w:color="auto" w:fill="F8F9FA"/>
              <w:rPr>
                <w:rStyle w:val="y2iqfc"/>
                <w:rFonts w:ascii="GHEA Grapalat" w:hAnsi="GHEA Grapalat"/>
                <w:sz w:val="16"/>
                <w:szCs w:val="16"/>
                <w:lang w:val="ru-RU"/>
              </w:rPr>
            </w:pPr>
            <w:r w:rsidRPr="003908CF">
              <w:rPr>
                <w:rStyle w:val="y2iqfc"/>
                <w:rFonts w:ascii="Times New Roman" w:hAnsi="Times New Roman" w:cs="Times New Roman"/>
                <w:sz w:val="24"/>
                <w:szCs w:val="24"/>
                <w:lang w:val="ru-RU" w:eastAsia="ru-RU" w:bidi="ru-RU"/>
              </w:rPr>
              <w:t>Сэндвич с филе рыбы</w:t>
            </w:r>
            <w:r w:rsidRPr="003908CF">
              <w:rPr>
                <w:rStyle w:val="y2iqfc"/>
                <w:rFonts w:ascii="Times New Roman" w:hAnsi="Times New Roman" w:cs="Times New Roman"/>
                <w:sz w:val="24"/>
                <w:szCs w:val="24"/>
                <w:lang w:val="ru-RU" w:eastAsia="ru-RU" w:bidi="ru-RU"/>
              </w:rPr>
              <w:br/>
              <w:t xml:space="preserve">Слоеный, ржаной черный хлеб 50 г, масло 30 г (Valio или эквивалент Анкор), филе лосося /50 г/, </w:t>
            </w:r>
            <w:r w:rsidRPr="003908CF">
              <w:rPr>
                <w:rStyle w:val="y2iqfc"/>
                <w:rFonts w:ascii="Times New Roman" w:hAnsi="Times New Roman" w:cs="Times New Roman"/>
                <w:sz w:val="24"/>
                <w:szCs w:val="24"/>
                <w:lang w:val="ru-RU" w:eastAsia="ru-RU" w:bidi="ru-RU"/>
              </w:rPr>
              <w:br/>
              <w:t>Общий вес: 150-170 г.</w:t>
            </w:r>
            <w:r w:rsidRPr="003908CF">
              <w:rPr>
                <w:rStyle w:val="y2iqfc"/>
                <w:rFonts w:ascii="Times New Roman" w:hAnsi="Times New Roman" w:cs="Times New Roman"/>
                <w:sz w:val="24"/>
                <w:szCs w:val="24"/>
                <w:lang w:val="ru-RU" w:eastAsia="ru-RU" w:bidi="ru-RU"/>
              </w:rPr>
              <w:br/>
            </w:r>
            <w:r>
              <w:rPr>
                <w:rStyle w:val="y2iqfc"/>
                <w:rFonts w:ascii="Times New Roman" w:hAnsi="Times New Roman" w:cs="Times New Roman"/>
                <w:sz w:val="24"/>
                <w:szCs w:val="24"/>
                <w:lang w:val="ru-RU" w:eastAsia="ru-RU" w:bidi="ru-RU"/>
              </w:rPr>
              <w:t>Айс</w:t>
            </w:r>
            <w:r w:rsidRPr="003908CF">
              <w:rPr>
                <w:rStyle w:val="y2iqfc"/>
                <w:rFonts w:ascii="Times New Roman" w:hAnsi="Times New Roman" w:cs="Times New Roman"/>
                <w:sz w:val="24"/>
                <w:szCs w:val="24"/>
                <w:lang w:val="ru-RU" w:eastAsia="ru-RU" w:bidi="ru-RU"/>
              </w:rPr>
              <w:t xml:space="preserve"> Берг или эквивалент Русское Море, Фишко</w:t>
            </w:r>
          </w:p>
        </w:tc>
        <w:tc>
          <w:tcPr>
            <w:tcW w:w="1078" w:type="dxa"/>
            <w:tcBorders>
              <w:top w:val="single" w:sz="4" w:space="0" w:color="auto"/>
              <w:left w:val="single" w:sz="4" w:space="0" w:color="auto"/>
              <w:bottom w:val="single" w:sz="4" w:space="0" w:color="auto"/>
              <w:right w:val="single" w:sz="4" w:space="0" w:color="auto"/>
            </w:tcBorders>
          </w:tcPr>
          <w:p w14:paraId="30A5AEE3" w14:textId="77777777" w:rsidR="003908CF" w:rsidRPr="00242AF7" w:rsidRDefault="003908CF" w:rsidP="003908CF">
            <w:pPr>
              <w:pStyle w:val="HTML"/>
              <w:shd w:val="clear" w:color="auto" w:fill="F8F9FA"/>
              <w:rPr>
                <w:rFonts w:ascii="GHEA Grapalat" w:hAnsi="GHEA Grapalat"/>
                <w:sz w:val="16"/>
                <w:szCs w:val="16"/>
                <w:lang w:val="ru-RU"/>
              </w:rPr>
            </w:pPr>
            <w:r w:rsidRPr="00242AF7">
              <w:rPr>
                <w:rFonts w:ascii="GHEA Grapalat" w:hAnsi="GHEA Grapalat"/>
                <w:sz w:val="16"/>
                <w:szCs w:val="16"/>
                <w:lang w:val="ru-RU"/>
              </w:rPr>
              <w:t>шт</w:t>
            </w:r>
          </w:p>
        </w:tc>
        <w:tc>
          <w:tcPr>
            <w:tcW w:w="1593" w:type="dxa"/>
            <w:tcBorders>
              <w:top w:val="single" w:sz="4" w:space="0" w:color="auto"/>
              <w:left w:val="single" w:sz="4" w:space="0" w:color="auto"/>
              <w:bottom w:val="single" w:sz="4" w:space="0" w:color="auto"/>
              <w:right w:val="single" w:sz="4" w:space="0" w:color="auto"/>
            </w:tcBorders>
          </w:tcPr>
          <w:p w14:paraId="5F330E15" w14:textId="77777777" w:rsidR="003908CF" w:rsidRPr="00242AF7" w:rsidRDefault="003908CF" w:rsidP="003908CF">
            <w:pPr>
              <w:jc w:val="center"/>
              <w:rPr>
                <w:rFonts w:ascii="GHEA Grapalat" w:hAnsi="GHEA Grapalat"/>
                <w:sz w:val="16"/>
                <w:szCs w:val="16"/>
                <w:lang w:val="hy-AM"/>
              </w:rPr>
            </w:pPr>
          </w:p>
        </w:tc>
        <w:tc>
          <w:tcPr>
            <w:tcW w:w="1241" w:type="dxa"/>
            <w:tcBorders>
              <w:top w:val="single" w:sz="4" w:space="0" w:color="auto"/>
              <w:left w:val="single" w:sz="4" w:space="0" w:color="auto"/>
              <w:bottom w:val="single" w:sz="4" w:space="0" w:color="auto"/>
              <w:right w:val="single" w:sz="4" w:space="0" w:color="auto"/>
            </w:tcBorders>
          </w:tcPr>
          <w:p w14:paraId="44B030BE" w14:textId="77777777" w:rsidR="003908CF" w:rsidRPr="00242AF7" w:rsidRDefault="003908CF" w:rsidP="003908CF">
            <w:pPr>
              <w:jc w:val="center"/>
              <w:rPr>
                <w:rFonts w:ascii="GHEA Grapalat" w:hAnsi="GHEA Grapalat"/>
                <w:sz w:val="16"/>
                <w:szCs w:val="16"/>
                <w:lang w:val="hy-AM"/>
              </w:rPr>
            </w:pPr>
          </w:p>
        </w:tc>
        <w:tc>
          <w:tcPr>
            <w:tcW w:w="762" w:type="dxa"/>
            <w:tcBorders>
              <w:top w:val="single" w:sz="4" w:space="0" w:color="auto"/>
              <w:left w:val="single" w:sz="4" w:space="0" w:color="auto"/>
              <w:bottom w:val="single" w:sz="4" w:space="0" w:color="auto"/>
              <w:right w:val="single" w:sz="4" w:space="0" w:color="auto"/>
            </w:tcBorders>
            <w:vAlign w:val="center"/>
          </w:tcPr>
          <w:p w14:paraId="364ABF31" w14:textId="42973F36" w:rsidR="003908CF" w:rsidRPr="00242AF7" w:rsidRDefault="003908CF" w:rsidP="003908CF">
            <w:pPr>
              <w:jc w:val="center"/>
              <w:rPr>
                <w:rFonts w:ascii="GHEA Grapalat" w:hAnsi="GHEA Grapalat"/>
                <w:sz w:val="16"/>
                <w:szCs w:val="16"/>
              </w:rPr>
            </w:pPr>
            <w:r w:rsidRPr="00FF7679">
              <w:rPr>
                <w:rFonts w:ascii="GHEA Grapalat" w:hAnsi="GHEA Grapalat"/>
                <w:sz w:val="16"/>
                <w:szCs w:val="16"/>
              </w:rPr>
              <w:t>3000</w:t>
            </w:r>
          </w:p>
        </w:tc>
        <w:tc>
          <w:tcPr>
            <w:tcW w:w="978" w:type="dxa"/>
            <w:tcBorders>
              <w:top w:val="single" w:sz="4" w:space="0" w:color="auto"/>
              <w:left w:val="single" w:sz="4" w:space="0" w:color="auto"/>
              <w:bottom w:val="single" w:sz="4" w:space="0" w:color="auto"/>
              <w:right w:val="single" w:sz="4" w:space="0" w:color="auto"/>
            </w:tcBorders>
          </w:tcPr>
          <w:p w14:paraId="6C95904B" w14:textId="77777777" w:rsidR="003908CF" w:rsidRPr="00242AF7" w:rsidRDefault="003908CF" w:rsidP="003908CF">
            <w:pPr>
              <w:jc w:val="center"/>
              <w:rPr>
                <w:rFonts w:ascii="GHEA Grapalat" w:hAnsi="GHEA Grapalat"/>
                <w:sz w:val="16"/>
                <w:szCs w:val="16"/>
              </w:rPr>
            </w:pPr>
            <w:r w:rsidRPr="00242AF7">
              <w:rPr>
                <w:rFonts w:ascii="GHEA Grapalat" w:hAnsi="GHEA Grapalat"/>
                <w:sz w:val="16"/>
                <w:szCs w:val="16"/>
              </w:rPr>
              <w:t xml:space="preserve">Г. </w:t>
            </w:r>
            <w:r w:rsidRPr="00242AF7">
              <w:rPr>
                <w:rFonts w:ascii="GHEA Grapalat" w:hAnsi="GHEA Grapalat"/>
                <w:sz w:val="16"/>
                <w:szCs w:val="16"/>
                <w:lang w:val="en-US"/>
              </w:rPr>
              <w:t>Ереван, Туманяна 54</w:t>
            </w:r>
          </w:p>
        </w:tc>
        <w:tc>
          <w:tcPr>
            <w:tcW w:w="1228" w:type="dxa"/>
            <w:tcBorders>
              <w:top w:val="single" w:sz="4" w:space="0" w:color="auto"/>
              <w:left w:val="single" w:sz="4" w:space="0" w:color="auto"/>
              <w:bottom w:val="single" w:sz="4" w:space="0" w:color="auto"/>
              <w:right w:val="single" w:sz="4" w:space="0" w:color="auto"/>
            </w:tcBorders>
            <w:vAlign w:val="center"/>
          </w:tcPr>
          <w:p w14:paraId="40CD70C0" w14:textId="083FD787" w:rsidR="003908CF" w:rsidRPr="00242AF7" w:rsidRDefault="003908CF" w:rsidP="003908CF">
            <w:pPr>
              <w:jc w:val="center"/>
              <w:rPr>
                <w:rFonts w:ascii="GHEA Grapalat" w:hAnsi="GHEA Grapalat"/>
                <w:sz w:val="16"/>
                <w:szCs w:val="16"/>
              </w:rPr>
            </w:pPr>
            <w:r w:rsidRPr="00FF7679">
              <w:rPr>
                <w:rFonts w:ascii="GHEA Grapalat" w:hAnsi="GHEA Grapalat"/>
                <w:sz w:val="16"/>
                <w:szCs w:val="16"/>
              </w:rPr>
              <w:t>3000</w:t>
            </w:r>
          </w:p>
        </w:tc>
        <w:tc>
          <w:tcPr>
            <w:tcW w:w="1973" w:type="dxa"/>
            <w:tcBorders>
              <w:top w:val="single" w:sz="4" w:space="0" w:color="auto"/>
              <w:left w:val="single" w:sz="4" w:space="0" w:color="auto"/>
              <w:bottom w:val="single" w:sz="4" w:space="0" w:color="auto"/>
              <w:right w:val="single" w:sz="4" w:space="0" w:color="auto"/>
            </w:tcBorders>
          </w:tcPr>
          <w:p w14:paraId="246B57FC" w14:textId="44179086" w:rsidR="003908CF" w:rsidRPr="00242AF7" w:rsidRDefault="003908CF" w:rsidP="003908CF">
            <w:pPr>
              <w:jc w:val="center"/>
              <w:rPr>
                <w:rFonts w:ascii="GHEA Grapalat" w:hAnsi="GHEA Grapalat"/>
                <w:sz w:val="16"/>
                <w:szCs w:val="16"/>
              </w:rPr>
            </w:pPr>
            <w:r w:rsidRPr="00242AF7">
              <w:rPr>
                <w:rFonts w:ascii="GHEA Grapalat" w:hAnsi="GHEA Grapalat"/>
                <w:sz w:val="16"/>
                <w:szCs w:val="16"/>
              </w:rPr>
              <w:t>С даты подписания договора/соглашение до 3</w:t>
            </w:r>
            <w:r>
              <w:rPr>
                <w:rFonts w:ascii="GHEA Grapalat" w:hAnsi="GHEA Grapalat"/>
                <w:sz w:val="16"/>
                <w:szCs w:val="16"/>
              </w:rPr>
              <w:t>1</w:t>
            </w:r>
            <w:r w:rsidRPr="00242AF7">
              <w:rPr>
                <w:rFonts w:ascii="GHEA Grapalat" w:hAnsi="GHEA Grapalat"/>
                <w:sz w:val="16"/>
                <w:szCs w:val="16"/>
              </w:rPr>
              <w:t>.12.202</w:t>
            </w:r>
            <w:r>
              <w:rPr>
                <w:rFonts w:ascii="GHEA Grapalat" w:hAnsi="GHEA Grapalat"/>
                <w:sz w:val="16"/>
                <w:szCs w:val="16"/>
              </w:rPr>
              <w:t>6</w:t>
            </w:r>
          </w:p>
        </w:tc>
      </w:tr>
      <w:tr w:rsidR="003908CF" w:rsidRPr="00242AF7" w14:paraId="7C8EDF95" w14:textId="77777777" w:rsidTr="00242AF7">
        <w:trPr>
          <w:trHeight w:val="1412"/>
        </w:trPr>
        <w:tc>
          <w:tcPr>
            <w:tcW w:w="1714" w:type="dxa"/>
            <w:tcBorders>
              <w:top w:val="single" w:sz="4" w:space="0" w:color="auto"/>
              <w:left w:val="single" w:sz="4" w:space="0" w:color="auto"/>
              <w:bottom w:val="single" w:sz="4" w:space="0" w:color="auto"/>
              <w:right w:val="single" w:sz="4" w:space="0" w:color="auto"/>
            </w:tcBorders>
          </w:tcPr>
          <w:p w14:paraId="3B4FD930" w14:textId="77777777" w:rsidR="003908CF" w:rsidRPr="00242AF7" w:rsidRDefault="003908CF" w:rsidP="003908CF">
            <w:pPr>
              <w:jc w:val="center"/>
              <w:rPr>
                <w:rFonts w:ascii="GHEA Grapalat" w:hAnsi="GHEA Grapalat"/>
                <w:sz w:val="16"/>
                <w:szCs w:val="16"/>
                <w:lang w:val="hy-AM"/>
              </w:rPr>
            </w:pPr>
            <w:r w:rsidRPr="00242AF7">
              <w:rPr>
                <w:rFonts w:ascii="GHEA Grapalat" w:hAnsi="GHEA Grapalat"/>
                <w:sz w:val="16"/>
                <w:szCs w:val="16"/>
                <w:lang w:val="hy-AM"/>
              </w:rPr>
              <w:t>2</w:t>
            </w:r>
          </w:p>
        </w:tc>
        <w:tc>
          <w:tcPr>
            <w:tcW w:w="1683" w:type="dxa"/>
            <w:tcBorders>
              <w:top w:val="single" w:sz="4" w:space="0" w:color="auto"/>
              <w:left w:val="single" w:sz="4" w:space="0" w:color="auto"/>
              <w:bottom w:val="single" w:sz="4" w:space="0" w:color="auto"/>
              <w:right w:val="single" w:sz="4" w:space="0" w:color="auto"/>
            </w:tcBorders>
            <w:vAlign w:val="center"/>
          </w:tcPr>
          <w:p w14:paraId="014BD843" w14:textId="557EE350" w:rsidR="003908CF" w:rsidRPr="00242AF7" w:rsidRDefault="003908CF" w:rsidP="003908CF">
            <w:pPr>
              <w:rPr>
                <w:rFonts w:ascii="GHEA Grapalat" w:hAnsi="GHEA Grapalat"/>
                <w:sz w:val="16"/>
                <w:szCs w:val="16"/>
              </w:rPr>
            </w:pPr>
            <w:r w:rsidRPr="00FF7679">
              <w:rPr>
                <w:rFonts w:ascii="GHEA Grapalat" w:hAnsi="GHEA Grapalat" w:cs="Arial"/>
                <w:sz w:val="16"/>
                <w:szCs w:val="16"/>
                <w:lang w:val="hy-AM"/>
              </w:rPr>
              <w:t xml:space="preserve">15211120 </w:t>
            </w:r>
          </w:p>
        </w:tc>
        <w:tc>
          <w:tcPr>
            <w:tcW w:w="1383" w:type="dxa"/>
            <w:tcBorders>
              <w:top w:val="single" w:sz="4" w:space="0" w:color="auto"/>
              <w:left w:val="single" w:sz="4" w:space="0" w:color="auto"/>
              <w:bottom w:val="single" w:sz="4" w:space="0" w:color="auto"/>
              <w:right w:val="single" w:sz="4" w:space="0" w:color="auto"/>
            </w:tcBorders>
            <w:vAlign w:val="center"/>
          </w:tcPr>
          <w:p w14:paraId="55B4434D" w14:textId="73787C96" w:rsidR="003908CF" w:rsidRPr="00242AF7" w:rsidRDefault="003908CF" w:rsidP="003908CF">
            <w:pPr>
              <w:jc w:val="center"/>
              <w:rPr>
                <w:rFonts w:ascii="GHEA Grapalat" w:hAnsi="GHEA Grapalat"/>
                <w:sz w:val="16"/>
                <w:szCs w:val="16"/>
              </w:rPr>
            </w:pPr>
            <w:r>
              <w:rPr>
                <w:rStyle w:val="y2iqfc"/>
              </w:rPr>
              <w:t>Икра /красный/</w:t>
            </w:r>
          </w:p>
        </w:tc>
        <w:tc>
          <w:tcPr>
            <w:tcW w:w="2522" w:type="dxa"/>
            <w:tcBorders>
              <w:top w:val="single" w:sz="4" w:space="0" w:color="auto"/>
              <w:left w:val="single" w:sz="4" w:space="0" w:color="auto"/>
              <w:bottom w:val="single" w:sz="4" w:space="0" w:color="auto"/>
              <w:right w:val="single" w:sz="4" w:space="0" w:color="auto"/>
            </w:tcBorders>
          </w:tcPr>
          <w:p w14:paraId="7F86CD51" w14:textId="0A36B81B" w:rsidR="003908CF" w:rsidRPr="00242AF7" w:rsidRDefault="003908CF" w:rsidP="003908CF">
            <w:pPr>
              <w:pStyle w:val="HTML"/>
              <w:shd w:val="clear" w:color="auto" w:fill="F8F9FA"/>
              <w:rPr>
                <w:rStyle w:val="y2iqfc"/>
                <w:rFonts w:ascii="GHEA Grapalat" w:hAnsi="GHEA Grapalat"/>
                <w:sz w:val="16"/>
                <w:szCs w:val="16"/>
                <w:lang w:val="ru-RU"/>
              </w:rPr>
            </w:pPr>
            <w:r w:rsidRPr="003908CF">
              <w:rPr>
                <w:rStyle w:val="y2iqfc"/>
                <w:rFonts w:ascii="Times New Roman" w:hAnsi="Times New Roman" w:cs="Times New Roman"/>
                <w:sz w:val="24"/>
                <w:szCs w:val="24"/>
                <w:lang w:val="ru-RU" w:eastAsia="ru-RU" w:bidi="ru-RU"/>
              </w:rPr>
              <w:t>Икра /красная/</w:t>
            </w:r>
            <w:r w:rsidRPr="003908CF">
              <w:rPr>
                <w:rStyle w:val="y2iqfc"/>
                <w:rFonts w:ascii="Times New Roman" w:hAnsi="Times New Roman" w:cs="Times New Roman"/>
                <w:sz w:val="24"/>
                <w:szCs w:val="24"/>
                <w:lang w:val="ru-RU" w:eastAsia="ru-RU" w:bidi="ru-RU"/>
              </w:rPr>
              <w:br/>
              <w:t xml:space="preserve">Тарталетка из теста или фуршетный белый хлебец, заполненный как минимум 15 г икры, масло 20 г /Valio или эквивалент Ankor/, </w:t>
            </w:r>
            <w:r w:rsidRPr="003908CF">
              <w:rPr>
                <w:rStyle w:val="y2iqfc"/>
                <w:rFonts w:ascii="Times New Roman" w:hAnsi="Times New Roman" w:cs="Times New Roman"/>
                <w:sz w:val="24"/>
                <w:szCs w:val="24"/>
                <w:lang w:val="ru-RU" w:eastAsia="ru-RU" w:bidi="ru-RU"/>
              </w:rPr>
              <w:lastRenderedPageBreak/>
              <w:t>вес — не менее 40-60 грамм</w:t>
            </w:r>
            <w:r w:rsidRPr="003908CF">
              <w:rPr>
                <w:rStyle w:val="y2iqfc"/>
                <w:rFonts w:ascii="Times New Roman" w:hAnsi="Times New Roman" w:cs="Times New Roman"/>
                <w:sz w:val="24"/>
                <w:szCs w:val="24"/>
                <w:lang w:val="ru-RU" w:eastAsia="ru-RU" w:bidi="ru-RU"/>
              </w:rPr>
              <w:br/>
            </w:r>
            <w:r w:rsidRPr="003908CF">
              <w:rPr>
                <w:rStyle w:val="y2iqfc"/>
                <w:rFonts w:ascii="Times New Roman" w:hAnsi="Times New Roman" w:cs="Times New Roman"/>
                <w:sz w:val="24"/>
                <w:szCs w:val="24"/>
                <w:lang w:val="ru-RU" w:eastAsia="ru-RU" w:bidi="ru-RU"/>
              </w:rPr>
              <w:br/>
            </w:r>
            <w:r>
              <w:rPr>
                <w:rStyle w:val="y2iqfc"/>
                <w:rFonts w:ascii="Times New Roman" w:hAnsi="Times New Roman" w:cs="Times New Roman"/>
                <w:sz w:val="24"/>
                <w:szCs w:val="24"/>
                <w:lang w:val="ru-RU" w:eastAsia="ru-RU" w:bidi="ru-RU"/>
              </w:rPr>
              <w:t>Айс</w:t>
            </w:r>
            <w:r w:rsidRPr="003908CF">
              <w:rPr>
                <w:rStyle w:val="y2iqfc"/>
                <w:rFonts w:ascii="Times New Roman" w:hAnsi="Times New Roman" w:cs="Times New Roman"/>
                <w:sz w:val="24"/>
                <w:szCs w:val="24"/>
                <w:lang w:val="ru-RU" w:eastAsia="ru-RU" w:bidi="ru-RU"/>
              </w:rPr>
              <w:t xml:space="preserve"> </w:t>
            </w:r>
            <w:r>
              <w:rPr>
                <w:rStyle w:val="y2iqfc"/>
                <w:rFonts w:ascii="Times New Roman" w:hAnsi="Times New Roman" w:cs="Times New Roman"/>
                <w:sz w:val="24"/>
                <w:szCs w:val="24"/>
                <w:lang w:val="ru-RU" w:eastAsia="ru-RU" w:bidi="ru-RU"/>
              </w:rPr>
              <w:t>Берг</w:t>
            </w:r>
            <w:r w:rsidRPr="003908CF">
              <w:rPr>
                <w:rStyle w:val="y2iqfc"/>
                <w:rFonts w:ascii="Times New Roman" w:hAnsi="Times New Roman" w:cs="Times New Roman"/>
                <w:sz w:val="24"/>
                <w:szCs w:val="24"/>
                <w:lang w:val="ru-RU" w:eastAsia="ru-RU" w:bidi="ru-RU"/>
              </w:rPr>
              <w:t xml:space="preserve"> или эквивалент Ruskoye More, Akhotomorye</w:t>
            </w:r>
          </w:p>
        </w:tc>
        <w:tc>
          <w:tcPr>
            <w:tcW w:w="1078" w:type="dxa"/>
            <w:tcBorders>
              <w:top w:val="single" w:sz="4" w:space="0" w:color="auto"/>
              <w:left w:val="single" w:sz="4" w:space="0" w:color="auto"/>
              <w:bottom w:val="single" w:sz="4" w:space="0" w:color="auto"/>
              <w:right w:val="single" w:sz="4" w:space="0" w:color="auto"/>
            </w:tcBorders>
          </w:tcPr>
          <w:p w14:paraId="717F9AC1" w14:textId="77777777" w:rsidR="003908CF" w:rsidRPr="003908CF" w:rsidRDefault="003908CF" w:rsidP="003908CF">
            <w:pPr>
              <w:pStyle w:val="HTML"/>
              <w:shd w:val="clear" w:color="auto" w:fill="F8F9FA"/>
              <w:rPr>
                <w:rFonts w:ascii="GHEA Grapalat" w:hAnsi="GHEA Grapalat"/>
                <w:sz w:val="16"/>
                <w:szCs w:val="16"/>
                <w:lang w:val="ru-RU"/>
              </w:rPr>
            </w:pPr>
            <w:r w:rsidRPr="00242AF7">
              <w:rPr>
                <w:rFonts w:ascii="GHEA Grapalat" w:hAnsi="GHEA Grapalat"/>
                <w:sz w:val="16"/>
                <w:szCs w:val="16"/>
                <w:lang w:val="ru-RU"/>
              </w:rPr>
              <w:lastRenderedPageBreak/>
              <w:t>шт</w:t>
            </w:r>
          </w:p>
        </w:tc>
        <w:tc>
          <w:tcPr>
            <w:tcW w:w="1593" w:type="dxa"/>
            <w:tcBorders>
              <w:top w:val="single" w:sz="4" w:space="0" w:color="auto"/>
              <w:left w:val="single" w:sz="4" w:space="0" w:color="auto"/>
              <w:bottom w:val="single" w:sz="4" w:space="0" w:color="auto"/>
              <w:right w:val="single" w:sz="4" w:space="0" w:color="auto"/>
            </w:tcBorders>
          </w:tcPr>
          <w:p w14:paraId="4760C18B" w14:textId="77777777" w:rsidR="003908CF" w:rsidRPr="00242AF7" w:rsidRDefault="003908CF" w:rsidP="003908CF">
            <w:pPr>
              <w:jc w:val="center"/>
              <w:rPr>
                <w:rFonts w:ascii="GHEA Grapalat" w:hAnsi="GHEA Grapalat"/>
                <w:sz w:val="16"/>
                <w:szCs w:val="16"/>
                <w:lang w:val="hy-AM"/>
              </w:rPr>
            </w:pPr>
          </w:p>
        </w:tc>
        <w:tc>
          <w:tcPr>
            <w:tcW w:w="1241" w:type="dxa"/>
            <w:tcBorders>
              <w:top w:val="single" w:sz="4" w:space="0" w:color="auto"/>
              <w:left w:val="single" w:sz="4" w:space="0" w:color="auto"/>
              <w:bottom w:val="single" w:sz="4" w:space="0" w:color="auto"/>
              <w:right w:val="single" w:sz="4" w:space="0" w:color="auto"/>
            </w:tcBorders>
          </w:tcPr>
          <w:p w14:paraId="65EDCCD5" w14:textId="77777777" w:rsidR="003908CF" w:rsidRPr="00242AF7" w:rsidRDefault="003908CF" w:rsidP="003908CF">
            <w:pPr>
              <w:jc w:val="center"/>
              <w:rPr>
                <w:rFonts w:ascii="GHEA Grapalat" w:hAnsi="GHEA Grapalat"/>
                <w:sz w:val="16"/>
                <w:szCs w:val="16"/>
                <w:lang w:val="hy-AM"/>
              </w:rPr>
            </w:pPr>
          </w:p>
        </w:tc>
        <w:tc>
          <w:tcPr>
            <w:tcW w:w="762" w:type="dxa"/>
            <w:tcBorders>
              <w:top w:val="single" w:sz="4" w:space="0" w:color="auto"/>
              <w:left w:val="single" w:sz="4" w:space="0" w:color="auto"/>
              <w:bottom w:val="single" w:sz="4" w:space="0" w:color="auto"/>
              <w:right w:val="single" w:sz="4" w:space="0" w:color="auto"/>
            </w:tcBorders>
            <w:vAlign w:val="center"/>
          </w:tcPr>
          <w:p w14:paraId="6ED7F153" w14:textId="01EE50BB" w:rsidR="003908CF" w:rsidRPr="00242AF7" w:rsidRDefault="003908CF" w:rsidP="003908CF">
            <w:pPr>
              <w:jc w:val="center"/>
              <w:rPr>
                <w:rFonts w:ascii="GHEA Grapalat" w:hAnsi="GHEA Grapalat"/>
                <w:sz w:val="16"/>
                <w:szCs w:val="16"/>
                <w:lang w:val="hy-AM"/>
              </w:rPr>
            </w:pPr>
            <w:r w:rsidRPr="00FF7679">
              <w:rPr>
                <w:rFonts w:ascii="GHEA Grapalat" w:hAnsi="GHEA Grapalat"/>
                <w:sz w:val="16"/>
                <w:szCs w:val="16"/>
              </w:rPr>
              <w:t>3000</w:t>
            </w:r>
          </w:p>
        </w:tc>
        <w:tc>
          <w:tcPr>
            <w:tcW w:w="978" w:type="dxa"/>
            <w:tcBorders>
              <w:top w:val="single" w:sz="4" w:space="0" w:color="auto"/>
              <w:left w:val="single" w:sz="4" w:space="0" w:color="auto"/>
              <w:bottom w:val="single" w:sz="4" w:space="0" w:color="auto"/>
              <w:right w:val="single" w:sz="4" w:space="0" w:color="auto"/>
            </w:tcBorders>
          </w:tcPr>
          <w:p w14:paraId="6D51F735" w14:textId="77777777" w:rsidR="003908CF" w:rsidRPr="00242AF7" w:rsidRDefault="003908CF" w:rsidP="003908CF">
            <w:pPr>
              <w:jc w:val="center"/>
              <w:rPr>
                <w:rFonts w:ascii="GHEA Grapalat" w:hAnsi="GHEA Grapalat"/>
                <w:sz w:val="16"/>
                <w:szCs w:val="16"/>
              </w:rPr>
            </w:pPr>
            <w:r w:rsidRPr="00242AF7">
              <w:rPr>
                <w:rFonts w:ascii="GHEA Grapalat" w:hAnsi="GHEA Grapalat"/>
                <w:sz w:val="16"/>
                <w:szCs w:val="16"/>
              </w:rPr>
              <w:t xml:space="preserve">Г. </w:t>
            </w:r>
            <w:r w:rsidRPr="003908CF">
              <w:rPr>
                <w:rFonts w:ascii="GHEA Grapalat" w:hAnsi="GHEA Grapalat"/>
                <w:sz w:val="16"/>
                <w:szCs w:val="16"/>
              </w:rPr>
              <w:t>Ереван, Туманяна 54</w:t>
            </w:r>
          </w:p>
        </w:tc>
        <w:tc>
          <w:tcPr>
            <w:tcW w:w="1228" w:type="dxa"/>
            <w:tcBorders>
              <w:top w:val="single" w:sz="4" w:space="0" w:color="auto"/>
              <w:left w:val="single" w:sz="4" w:space="0" w:color="auto"/>
              <w:bottom w:val="single" w:sz="4" w:space="0" w:color="auto"/>
              <w:right w:val="single" w:sz="4" w:space="0" w:color="auto"/>
            </w:tcBorders>
            <w:vAlign w:val="center"/>
          </w:tcPr>
          <w:p w14:paraId="7C85A868" w14:textId="60204FA6" w:rsidR="003908CF" w:rsidRPr="00242AF7" w:rsidRDefault="003908CF" w:rsidP="003908CF">
            <w:pPr>
              <w:jc w:val="center"/>
              <w:rPr>
                <w:rFonts w:ascii="GHEA Grapalat" w:hAnsi="GHEA Grapalat"/>
                <w:sz w:val="16"/>
                <w:szCs w:val="16"/>
                <w:lang w:val="hy-AM"/>
              </w:rPr>
            </w:pPr>
            <w:r w:rsidRPr="00FF7679">
              <w:rPr>
                <w:rFonts w:ascii="GHEA Grapalat" w:hAnsi="GHEA Grapalat"/>
                <w:sz w:val="16"/>
                <w:szCs w:val="16"/>
              </w:rPr>
              <w:t>3000</w:t>
            </w:r>
          </w:p>
        </w:tc>
        <w:tc>
          <w:tcPr>
            <w:tcW w:w="1973" w:type="dxa"/>
            <w:tcBorders>
              <w:top w:val="single" w:sz="4" w:space="0" w:color="auto"/>
              <w:left w:val="single" w:sz="4" w:space="0" w:color="auto"/>
              <w:bottom w:val="single" w:sz="4" w:space="0" w:color="auto"/>
              <w:right w:val="single" w:sz="4" w:space="0" w:color="auto"/>
            </w:tcBorders>
          </w:tcPr>
          <w:p w14:paraId="2E9A9D3C" w14:textId="142F4536" w:rsidR="003908CF" w:rsidRPr="00242AF7" w:rsidRDefault="003908CF" w:rsidP="003908CF">
            <w:pPr>
              <w:jc w:val="center"/>
              <w:rPr>
                <w:rFonts w:ascii="GHEA Grapalat" w:hAnsi="GHEA Grapalat"/>
                <w:sz w:val="16"/>
                <w:szCs w:val="16"/>
              </w:rPr>
            </w:pPr>
            <w:r w:rsidRPr="00242AF7">
              <w:rPr>
                <w:rFonts w:ascii="GHEA Grapalat" w:hAnsi="GHEA Grapalat"/>
                <w:sz w:val="16"/>
                <w:szCs w:val="16"/>
              </w:rPr>
              <w:t>С даты подписания договора/соглашение до 3</w:t>
            </w:r>
            <w:r>
              <w:rPr>
                <w:rFonts w:ascii="GHEA Grapalat" w:hAnsi="GHEA Grapalat"/>
                <w:sz w:val="16"/>
                <w:szCs w:val="16"/>
              </w:rPr>
              <w:t>1</w:t>
            </w:r>
            <w:r w:rsidRPr="00242AF7">
              <w:rPr>
                <w:rFonts w:ascii="GHEA Grapalat" w:hAnsi="GHEA Grapalat"/>
                <w:sz w:val="16"/>
                <w:szCs w:val="16"/>
              </w:rPr>
              <w:t>.12.202</w:t>
            </w:r>
            <w:r>
              <w:rPr>
                <w:rFonts w:ascii="GHEA Grapalat" w:hAnsi="GHEA Grapalat"/>
                <w:sz w:val="16"/>
                <w:szCs w:val="16"/>
              </w:rPr>
              <w:t>6</w:t>
            </w:r>
          </w:p>
        </w:tc>
      </w:tr>
      <w:tr w:rsidR="003908CF" w:rsidRPr="00242AF7" w14:paraId="13C2798E" w14:textId="77777777" w:rsidTr="00242AF7">
        <w:trPr>
          <w:trHeight w:val="1412"/>
        </w:trPr>
        <w:tc>
          <w:tcPr>
            <w:tcW w:w="1714" w:type="dxa"/>
            <w:tcBorders>
              <w:top w:val="single" w:sz="4" w:space="0" w:color="auto"/>
              <w:left w:val="single" w:sz="4" w:space="0" w:color="auto"/>
              <w:bottom w:val="single" w:sz="4" w:space="0" w:color="auto"/>
              <w:right w:val="single" w:sz="4" w:space="0" w:color="auto"/>
            </w:tcBorders>
          </w:tcPr>
          <w:p w14:paraId="35D7ED57" w14:textId="77777777" w:rsidR="003908CF" w:rsidRDefault="003908CF" w:rsidP="003908CF">
            <w:pPr>
              <w:jc w:val="center"/>
              <w:rPr>
                <w:rFonts w:ascii="GHEA Grapalat" w:hAnsi="GHEA Grapalat"/>
                <w:sz w:val="16"/>
                <w:szCs w:val="16"/>
                <w:lang w:val="hy-AM"/>
              </w:rPr>
            </w:pPr>
          </w:p>
          <w:p w14:paraId="37B904C3" w14:textId="77777777" w:rsidR="003908CF" w:rsidRDefault="003908CF" w:rsidP="003908CF">
            <w:pPr>
              <w:jc w:val="center"/>
              <w:rPr>
                <w:rFonts w:ascii="GHEA Grapalat" w:hAnsi="GHEA Grapalat"/>
                <w:sz w:val="16"/>
                <w:szCs w:val="16"/>
                <w:lang w:val="hy-AM"/>
              </w:rPr>
            </w:pPr>
          </w:p>
          <w:p w14:paraId="4FF884BB" w14:textId="77777777" w:rsidR="003908CF" w:rsidRDefault="003908CF" w:rsidP="003908CF">
            <w:pPr>
              <w:jc w:val="center"/>
              <w:rPr>
                <w:rFonts w:ascii="GHEA Grapalat" w:hAnsi="GHEA Grapalat"/>
                <w:sz w:val="16"/>
                <w:szCs w:val="16"/>
                <w:lang w:val="hy-AM"/>
              </w:rPr>
            </w:pPr>
          </w:p>
          <w:p w14:paraId="0C08D640" w14:textId="77777777" w:rsidR="003908CF" w:rsidRDefault="003908CF" w:rsidP="003908CF">
            <w:pPr>
              <w:jc w:val="center"/>
              <w:rPr>
                <w:rFonts w:ascii="GHEA Grapalat" w:hAnsi="GHEA Grapalat"/>
                <w:sz w:val="16"/>
                <w:szCs w:val="16"/>
                <w:lang w:val="hy-AM"/>
              </w:rPr>
            </w:pPr>
          </w:p>
          <w:p w14:paraId="4A100055" w14:textId="77777777" w:rsidR="003908CF" w:rsidRDefault="003908CF" w:rsidP="003908CF">
            <w:pPr>
              <w:jc w:val="center"/>
              <w:rPr>
                <w:rFonts w:ascii="GHEA Grapalat" w:hAnsi="GHEA Grapalat"/>
                <w:sz w:val="16"/>
                <w:szCs w:val="16"/>
                <w:lang w:val="hy-AM"/>
              </w:rPr>
            </w:pPr>
          </w:p>
          <w:p w14:paraId="102460B3" w14:textId="77777777" w:rsidR="003908CF" w:rsidRPr="00242AF7" w:rsidRDefault="003908CF" w:rsidP="003908CF">
            <w:pPr>
              <w:jc w:val="center"/>
              <w:rPr>
                <w:rFonts w:ascii="GHEA Grapalat" w:hAnsi="GHEA Grapalat"/>
                <w:sz w:val="16"/>
                <w:szCs w:val="16"/>
                <w:lang w:val="hy-AM"/>
              </w:rPr>
            </w:pPr>
            <w:r w:rsidRPr="00242AF7">
              <w:rPr>
                <w:rFonts w:ascii="GHEA Grapalat" w:hAnsi="GHEA Grapalat"/>
                <w:sz w:val="16"/>
                <w:szCs w:val="16"/>
                <w:lang w:val="hy-AM"/>
              </w:rPr>
              <w:t>3</w:t>
            </w:r>
          </w:p>
        </w:tc>
        <w:tc>
          <w:tcPr>
            <w:tcW w:w="1683" w:type="dxa"/>
            <w:tcBorders>
              <w:top w:val="single" w:sz="4" w:space="0" w:color="auto"/>
              <w:left w:val="single" w:sz="4" w:space="0" w:color="auto"/>
              <w:bottom w:val="single" w:sz="4" w:space="0" w:color="auto"/>
              <w:right w:val="single" w:sz="4" w:space="0" w:color="auto"/>
            </w:tcBorders>
            <w:vAlign w:val="center"/>
          </w:tcPr>
          <w:p w14:paraId="5E9E7962" w14:textId="4FBA36DF" w:rsidR="003908CF" w:rsidRPr="00242AF7" w:rsidRDefault="003908CF" w:rsidP="003908CF">
            <w:pPr>
              <w:rPr>
                <w:rFonts w:ascii="GHEA Grapalat" w:hAnsi="GHEA Grapalat"/>
                <w:sz w:val="16"/>
                <w:szCs w:val="16"/>
              </w:rPr>
            </w:pPr>
            <w:r w:rsidRPr="00FF7679">
              <w:rPr>
                <w:rFonts w:ascii="GHEA Grapalat" w:hAnsi="GHEA Grapalat" w:cs="Arial"/>
                <w:sz w:val="16"/>
                <w:szCs w:val="16"/>
                <w:lang w:val="hy-AM"/>
              </w:rPr>
              <w:t>15211120/1</w:t>
            </w:r>
          </w:p>
        </w:tc>
        <w:tc>
          <w:tcPr>
            <w:tcW w:w="1383" w:type="dxa"/>
            <w:tcBorders>
              <w:top w:val="single" w:sz="4" w:space="0" w:color="auto"/>
              <w:left w:val="single" w:sz="4" w:space="0" w:color="auto"/>
              <w:bottom w:val="single" w:sz="4" w:space="0" w:color="auto"/>
              <w:right w:val="single" w:sz="4" w:space="0" w:color="auto"/>
            </w:tcBorders>
            <w:vAlign w:val="center"/>
          </w:tcPr>
          <w:p w14:paraId="00A393F3" w14:textId="4D00EFC5" w:rsidR="003908CF" w:rsidRPr="00242AF7" w:rsidRDefault="003908CF" w:rsidP="003908CF">
            <w:pPr>
              <w:jc w:val="center"/>
              <w:rPr>
                <w:rFonts w:ascii="GHEA Grapalat" w:hAnsi="GHEA Grapalat"/>
                <w:sz w:val="16"/>
                <w:szCs w:val="16"/>
              </w:rPr>
            </w:pPr>
            <w:r>
              <w:rPr>
                <w:rStyle w:val="y2iqfc"/>
              </w:rPr>
              <w:t>Икра /черный/</w:t>
            </w:r>
          </w:p>
        </w:tc>
        <w:tc>
          <w:tcPr>
            <w:tcW w:w="2522" w:type="dxa"/>
            <w:tcBorders>
              <w:top w:val="single" w:sz="4" w:space="0" w:color="auto"/>
              <w:left w:val="single" w:sz="4" w:space="0" w:color="auto"/>
              <w:bottom w:val="single" w:sz="4" w:space="0" w:color="auto"/>
              <w:right w:val="single" w:sz="4" w:space="0" w:color="auto"/>
            </w:tcBorders>
          </w:tcPr>
          <w:p w14:paraId="1E6F819C" w14:textId="58234B43" w:rsidR="003908CF" w:rsidRPr="00242AF7" w:rsidRDefault="003908CF" w:rsidP="003908CF">
            <w:pPr>
              <w:pStyle w:val="HTML"/>
              <w:shd w:val="clear" w:color="auto" w:fill="F8F9FA"/>
              <w:rPr>
                <w:rStyle w:val="y2iqfc"/>
                <w:rFonts w:ascii="GHEA Grapalat" w:hAnsi="GHEA Grapalat"/>
                <w:sz w:val="16"/>
                <w:szCs w:val="16"/>
                <w:lang w:val="ru-RU"/>
              </w:rPr>
            </w:pPr>
            <w:r w:rsidRPr="003908CF">
              <w:rPr>
                <w:rStyle w:val="y2iqfc"/>
                <w:rFonts w:ascii="Times New Roman" w:hAnsi="Times New Roman" w:cs="Times New Roman"/>
                <w:sz w:val="24"/>
                <w:szCs w:val="24"/>
                <w:lang w:val="ru-RU" w:eastAsia="ru-RU" w:bidi="ru-RU"/>
              </w:rPr>
              <w:t xml:space="preserve">Черная икра </w:t>
            </w:r>
            <w:r w:rsidRPr="003908CF">
              <w:rPr>
                <w:rStyle w:val="y2iqfc"/>
                <w:rFonts w:ascii="Times New Roman" w:hAnsi="Times New Roman" w:cs="Times New Roman"/>
                <w:sz w:val="24"/>
                <w:szCs w:val="24"/>
                <w:lang w:val="ru-RU" w:eastAsia="ru-RU" w:bidi="ru-RU"/>
              </w:rPr>
              <w:br/>
              <w:t xml:space="preserve">Тарталетка из теста или фуршетный белый хлебец, начиненный не менее 15 г икры, масло 20 г /Valio или эквивалент Anchor/: Вес — не менее 40-60 грамм. </w:t>
            </w:r>
            <w:r w:rsidRPr="003908CF">
              <w:rPr>
                <w:rStyle w:val="y2iqfc"/>
                <w:rFonts w:ascii="Times New Roman" w:hAnsi="Times New Roman" w:cs="Times New Roman"/>
                <w:sz w:val="24"/>
                <w:szCs w:val="24"/>
                <w:lang w:val="ru-RU" w:eastAsia="ru-RU" w:bidi="ru-RU"/>
              </w:rPr>
              <w:br/>
            </w:r>
            <w:r>
              <w:rPr>
                <w:rStyle w:val="y2iqfc"/>
                <w:rFonts w:ascii="Times New Roman" w:hAnsi="Times New Roman" w:cs="Times New Roman"/>
                <w:sz w:val="24"/>
                <w:szCs w:val="24"/>
                <w:lang w:val="ru-RU" w:eastAsia="ru-RU" w:bidi="ru-RU"/>
              </w:rPr>
              <w:t>Айс Берг</w:t>
            </w:r>
            <w:r w:rsidRPr="003908CF">
              <w:rPr>
                <w:rStyle w:val="y2iqfc"/>
                <w:rFonts w:ascii="Times New Roman" w:hAnsi="Times New Roman" w:cs="Times New Roman"/>
                <w:sz w:val="24"/>
                <w:szCs w:val="24"/>
                <w:lang w:val="ru-RU" w:eastAsia="ru-RU" w:bidi="ru-RU"/>
              </w:rPr>
              <w:t xml:space="preserve"> или эквивалент Ruskoe More, Akhotomorye</w:t>
            </w:r>
          </w:p>
        </w:tc>
        <w:tc>
          <w:tcPr>
            <w:tcW w:w="1078" w:type="dxa"/>
            <w:tcBorders>
              <w:top w:val="single" w:sz="4" w:space="0" w:color="auto"/>
              <w:left w:val="single" w:sz="4" w:space="0" w:color="auto"/>
              <w:bottom w:val="single" w:sz="4" w:space="0" w:color="auto"/>
              <w:right w:val="single" w:sz="4" w:space="0" w:color="auto"/>
            </w:tcBorders>
          </w:tcPr>
          <w:p w14:paraId="36CBF738" w14:textId="77777777" w:rsidR="003908CF" w:rsidRPr="00242AF7" w:rsidRDefault="003908CF" w:rsidP="003908CF">
            <w:pPr>
              <w:pStyle w:val="HTML"/>
              <w:shd w:val="clear" w:color="auto" w:fill="F8F9FA"/>
              <w:rPr>
                <w:rFonts w:ascii="GHEA Grapalat" w:hAnsi="GHEA Grapalat"/>
                <w:sz w:val="16"/>
                <w:szCs w:val="16"/>
              </w:rPr>
            </w:pPr>
            <w:r w:rsidRPr="00242AF7">
              <w:rPr>
                <w:rFonts w:ascii="GHEA Grapalat" w:hAnsi="GHEA Grapalat"/>
                <w:sz w:val="16"/>
                <w:szCs w:val="16"/>
                <w:lang w:val="ru-RU"/>
              </w:rPr>
              <w:t>шт</w:t>
            </w:r>
          </w:p>
        </w:tc>
        <w:tc>
          <w:tcPr>
            <w:tcW w:w="1593" w:type="dxa"/>
            <w:tcBorders>
              <w:top w:val="single" w:sz="4" w:space="0" w:color="auto"/>
              <w:left w:val="single" w:sz="4" w:space="0" w:color="auto"/>
              <w:bottom w:val="single" w:sz="4" w:space="0" w:color="auto"/>
              <w:right w:val="single" w:sz="4" w:space="0" w:color="auto"/>
            </w:tcBorders>
          </w:tcPr>
          <w:p w14:paraId="49D7F181" w14:textId="77777777" w:rsidR="003908CF" w:rsidRPr="00242AF7" w:rsidRDefault="003908CF" w:rsidP="003908CF">
            <w:pPr>
              <w:jc w:val="center"/>
              <w:rPr>
                <w:rFonts w:ascii="GHEA Grapalat" w:hAnsi="GHEA Grapalat"/>
                <w:sz w:val="16"/>
                <w:szCs w:val="16"/>
                <w:lang w:val="hy-AM"/>
              </w:rPr>
            </w:pPr>
          </w:p>
        </w:tc>
        <w:tc>
          <w:tcPr>
            <w:tcW w:w="1241" w:type="dxa"/>
            <w:tcBorders>
              <w:top w:val="single" w:sz="4" w:space="0" w:color="auto"/>
              <w:left w:val="single" w:sz="4" w:space="0" w:color="auto"/>
              <w:bottom w:val="single" w:sz="4" w:space="0" w:color="auto"/>
              <w:right w:val="single" w:sz="4" w:space="0" w:color="auto"/>
            </w:tcBorders>
          </w:tcPr>
          <w:p w14:paraId="7C58AF09" w14:textId="77777777" w:rsidR="003908CF" w:rsidRPr="00242AF7" w:rsidRDefault="003908CF" w:rsidP="003908CF">
            <w:pPr>
              <w:jc w:val="center"/>
              <w:rPr>
                <w:rFonts w:ascii="GHEA Grapalat" w:hAnsi="GHEA Grapalat"/>
                <w:sz w:val="16"/>
                <w:szCs w:val="16"/>
                <w:lang w:val="hy-AM"/>
              </w:rPr>
            </w:pPr>
          </w:p>
        </w:tc>
        <w:tc>
          <w:tcPr>
            <w:tcW w:w="762" w:type="dxa"/>
            <w:tcBorders>
              <w:top w:val="single" w:sz="4" w:space="0" w:color="auto"/>
              <w:left w:val="single" w:sz="4" w:space="0" w:color="auto"/>
              <w:bottom w:val="single" w:sz="4" w:space="0" w:color="auto"/>
              <w:right w:val="single" w:sz="4" w:space="0" w:color="auto"/>
            </w:tcBorders>
            <w:vAlign w:val="center"/>
          </w:tcPr>
          <w:p w14:paraId="713FEFEA" w14:textId="287C5EFA" w:rsidR="003908CF" w:rsidRPr="00242AF7" w:rsidRDefault="003908CF" w:rsidP="003908CF">
            <w:pPr>
              <w:jc w:val="center"/>
              <w:rPr>
                <w:rFonts w:ascii="GHEA Grapalat" w:hAnsi="GHEA Grapalat"/>
                <w:sz w:val="16"/>
                <w:szCs w:val="16"/>
                <w:lang w:val="hy-AM"/>
              </w:rPr>
            </w:pPr>
            <w:r w:rsidRPr="00FF7679">
              <w:rPr>
                <w:rFonts w:ascii="GHEA Grapalat" w:hAnsi="GHEA Grapalat"/>
                <w:sz w:val="16"/>
                <w:szCs w:val="16"/>
              </w:rPr>
              <w:t>500</w:t>
            </w:r>
          </w:p>
        </w:tc>
        <w:tc>
          <w:tcPr>
            <w:tcW w:w="978" w:type="dxa"/>
            <w:tcBorders>
              <w:top w:val="single" w:sz="4" w:space="0" w:color="auto"/>
              <w:left w:val="single" w:sz="4" w:space="0" w:color="auto"/>
              <w:bottom w:val="single" w:sz="4" w:space="0" w:color="auto"/>
              <w:right w:val="single" w:sz="4" w:space="0" w:color="auto"/>
            </w:tcBorders>
          </w:tcPr>
          <w:p w14:paraId="3CE3E9C1" w14:textId="77777777" w:rsidR="003908CF" w:rsidRPr="00242AF7" w:rsidRDefault="003908CF" w:rsidP="003908CF">
            <w:pPr>
              <w:jc w:val="center"/>
              <w:rPr>
                <w:rFonts w:ascii="GHEA Grapalat" w:hAnsi="GHEA Grapalat"/>
                <w:sz w:val="16"/>
                <w:szCs w:val="16"/>
              </w:rPr>
            </w:pPr>
            <w:r w:rsidRPr="00242AF7">
              <w:rPr>
                <w:rFonts w:ascii="GHEA Grapalat" w:hAnsi="GHEA Grapalat"/>
                <w:sz w:val="16"/>
                <w:szCs w:val="16"/>
              </w:rPr>
              <w:t xml:space="preserve">Г. </w:t>
            </w:r>
            <w:r w:rsidRPr="00242AF7">
              <w:rPr>
                <w:rFonts w:ascii="GHEA Grapalat" w:hAnsi="GHEA Grapalat"/>
                <w:sz w:val="16"/>
                <w:szCs w:val="16"/>
                <w:lang w:val="en-US"/>
              </w:rPr>
              <w:t>Ереван, Туманяна 54</w:t>
            </w:r>
          </w:p>
        </w:tc>
        <w:tc>
          <w:tcPr>
            <w:tcW w:w="1228" w:type="dxa"/>
            <w:tcBorders>
              <w:top w:val="single" w:sz="4" w:space="0" w:color="auto"/>
              <w:left w:val="single" w:sz="4" w:space="0" w:color="auto"/>
              <w:bottom w:val="single" w:sz="4" w:space="0" w:color="auto"/>
              <w:right w:val="single" w:sz="4" w:space="0" w:color="auto"/>
            </w:tcBorders>
            <w:vAlign w:val="center"/>
          </w:tcPr>
          <w:p w14:paraId="0E8B73CC" w14:textId="579804A7" w:rsidR="003908CF" w:rsidRPr="00242AF7" w:rsidRDefault="003908CF" w:rsidP="003908CF">
            <w:pPr>
              <w:jc w:val="center"/>
              <w:rPr>
                <w:rFonts w:ascii="GHEA Grapalat" w:hAnsi="GHEA Grapalat"/>
                <w:sz w:val="16"/>
                <w:szCs w:val="16"/>
                <w:lang w:val="hy-AM"/>
              </w:rPr>
            </w:pPr>
            <w:r w:rsidRPr="00FF7679">
              <w:rPr>
                <w:rFonts w:ascii="GHEA Grapalat" w:hAnsi="GHEA Grapalat"/>
                <w:sz w:val="16"/>
                <w:szCs w:val="16"/>
              </w:rPr>
              <w:t>500</w:t>
            </w:r>
          </w:p>
        </w:tc>
        <w:tc>
          <w:tcPr>
            <w:tcW w:w="1973" w:type="dxa"/>
            <w:tcBorders>
              <w:top w:val="single" w:sz="4" w:space="0" w:color="auto"/>
              <w:left w:val="single" w:sz="4" w:space="0" w:color="auto"/>
              <w:bottom w:val="single" w:sz="4" w:space="0" w:color="auto"/>
              <w:right w:val="single" w:sz="4" w:space="0" w:color="auto"/>
            </w:tcBorders>
          </w:tcPr>
          <w:p w14:paraId="16E6150E" w14:textId="45942AF0" w:rsidR="003908CF" w:rsidRPr="00242AF7" w:rsidRDefault="003908CF" w:rsidP="003908CF">
            <w:pPr>
              <w:jc w:val="center"/>
              <w:rPr>
                <w:rFonts w:ascii="GHEA Grapalat" w:hAnsi="GHEA Grapalat"/>
                <w:sz w:val="16"/>
                <w:szCs w:val="16"/>
              </w:rPr>
            </w:pPr>
            <w:r w:rsidRPr="00242AF7">
              <w:rPr>
                <w:rFonts w:ascii="GHEA Grapalat" w:hAnsi="GHEA Grapalat"/>
                <w:sz w:val="16"/>
                <w:szCs w:val="16"/>
              </w:rPr>
              <w:t>С даты подписания договора/соглашение до 3</w:t>
            </w:r>
            <w:r>
              <w:rPr>
                <w:rFonts w:ascii="GHEA Grapalat" w:hAnsi="GHEA Grapalat"/>
                <w:sz w:val="16"/>
                <w:szCs w:val="16"/>
              </w:rPr>
              <w:t>1</w:t>
            </w:r>
            <w:r w:rsidRPr="00242AF7">
              <w:rPr>
                <w:rFonts w:ascii="GHEA Grapalat" w:hAnsi="GHEA Grapalat"/>
                <w:sz w:val="16"/>
                <w:szCs w:val="16"/>
              </w:rPr>
              <w:t>.12.202</w:t>
            </w:r>
            <w:r>
              <w:rPr>
                <w:rFonts w:ascii="GHEA Grapalat" w:hAnsi="GHEA Grapalat"/>
                <w:sz w:val="16"/>
                <w:szCs w:val="16"/>
              </w:rPr>
              <w:t>6</w:t>
            </w:r>
          </w:p>
        </w:tc>
      </w:tr>
    </w:tbl>
    <w:p w14:paraId="46829CD7" w14:textId="77777777" w:rsidR="00043C54" w:rsidRDefault="00043C54" w:rsidP="00885BB7">
      <w:pPr>
        <w:widowControl w:val="0"/>
        <w:jc w:val="center"/>
        <w:rPr>
          <w:rFonts w:ascii="GHEA Grapalat" w:hAnsi="GHEA Grapalat"/>
          <w:sz w:val="18"/>
          <w:szCs w:val="18"/>
          <w:lang w:val="hy-AM"/>
        </w:rPr>
      </w:pPr>
    </w:p>
    <w:p w14:paraId="39B0FAD7" w14:textId="77777777" w:rsidR="00043C54" w:rsidRPr="00351D57" w:rsidRDefault="00043C54" w:rsidP="00885BB7">
      <w:pPr>
        <w:ind w:firstLine="708"/>
        <w:jc w:val="both"/>
        <w:rPr>
          <w:rFonts w:ascii="GHEA Grapalat" w:hAnsi="GHEA Grapalat"/>
          <w:b/>
          <w:color w:val="000000"/>
          <w:sz w:val="18"/>
          <w:szCs w:val="18"/>
        </w:rPr>
      </w:pPr>
      <w:r w:rsidRPr="00351D57">
        <w:rPr>
          <w:rFonts w:ascii="GHEA Grapalat" w:hAnsi="GHEA Grapalat"/>
          <w:b/>
          <w:color w:val="000000"/>
          <w:sz w:val="18"/>
          <w:szCs w:val="18"/>
          <w:lang w:val="hy-AM"/>
        </w:rPr>
        <w:t>*</w:t>
      </w:r>
      <w:r w:rsidRPr="00351D57">
        <w:rPr>
          <w:rFonts w:ascii="GHEA Grapalat" w:hAnsi="GHEA Grapalat"/>
          <w:b/>
          <w:color w:val="000000"/>
          <w:sz w:val="18"/>
          <w:szCs w:val="18"/>
          <w:lang w:val="pt-BR"/>
        </w:rPr>
        <w:t xml:space="preserve">Срок поставки товара, а в случае поэтапной поставки </w:t>
      </w:r>
      <w:r w:rsidRPr="00351D57">
        <w:rPr>
          <w:rFonts w:ascii="GHEA Grapalat" w:hAnsi="GHEA Grapalat"/>
          <w:b/>
          <w:color w:val="000000"/>
          <w:sz w:val="18"/>
          <w:szCs w:val="18"/>
          <w:lang w:val="hy-AM"/>
        </w:rPr>
        <w:t>-</w:t>
      </w:r>
      <w:r w:rsidRPr="00351D57">
        <w:rPr>
          <w:rFonts w:ascii="GHEA Grapalat" w:hAnsi="GHEA Grapalat"/>
          <w:b/>
          <w:color w:val="000000"/>
          <w:sz w:val="18"/>
          <w:szCs w:val="18"/>
          <w:lang w:val="pt-BR"/>
        </w:rPr>
        <w:t xml:space="preserve"> срок первого этапа поставки, устанавливаeтся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351D57">
        <w:rPr>
          <w:rFonts w:ascii="GHEA Grapalat" w:hAnsi="GHEA Grapalat"/>
          <w:b/>
          <w:color w:val="000000"/>
          <w:sz w:val="18"/>
          <w:szCs w:val="18"/>
        </w:rPr>
        <w:t xml:space="preserve">. </w:t>
      </w:r>
    </w:p>
    <w:p w14:paraId="5593EBF6" w14:textId="77777777" w:rsidR="00043C54" w:rsidRPr="00351D57" w:rsidRDefault="00043C54" w:rsidP="00885BB7">
      <w:pPr>
        <w:ind w:firstLine="708"/>
        <w:jc w:val="both"/>
        <w:rPr>
          <w:rFonts w:ascii="GHEA Grapalat" w:hAnsi="GHEA Grapalat"/>
          <w:b/>
          <w:color w:val="000000"/>
          <w:sz w:val="18"/>
          <w:szCs w:val="18"/>
        </w:rPr>
      </w:pPr>
    </w:p>
    <w:p w14:paraId="26D01EC0" w14:textId="77777777" w:rsidR="00043C54" w:rsidRPr="00351D57" w:rsidRDefault="00043C54" w:rsidP="00885BB7">
      <w:pPr>
        <w:ind w:firstLine="708"/>
        <w:jc w:val="both"/>
        <w:rPr>
          <w:rFonts w:ascii="GHEA Grapalat" w:hAnsi="GHEA Grapalat"/>
          <w:b/>
          <w:color w:val="000000"/>
          <w:sz w:val="18"/>
          <w:szCs w:val="18"/>
        </w:rPr>
      </w:pPr>
      <w:r w:rsidRPr="00351D57">
        <w:rPr>
          <w:rFonts w:ascii="GHEA Grapalat" w:hAnsi="GHEA Grapalat"/>
          <w:b/>
          <w:color w:val="000000"/>
          <w:sz w:val="18"/>
          <w:szCs w:val="18"/>
          <w:lang w:val="hy-AM"/>
        </w:rPr>
        <w:t>**Условия поставки и другие требования, установленные законодательством</w:t>
      </w:r>
      <w:r w:rsidRPr="00351D57">
        <w:rPr>
          <w:rFonts w:ascii="GHEA Grapalat" w:hAnsi="GHEA Grapalat"/>
          <w:b/>
          <w:color w:val="000000"/>
          <w:sz w:val="18"/>
          <w:szCs w:val="18"/>
        </w:rPr>
        <w:t>:</w:t>
      </w:r>
    </w:p>
    <w:p w14:paraId="1938722F" w14:textId="77777777" w:rsidR="00043C54" w:rsidRPr="00351D57" w:rsidRDefault="00043C54" w:rsidP="00885BB7">
      <w:pPr>
        <w:ind w:firstLine="708"/>
        <w:jc w:val="both"/>
        <w:rPr>
          <w:rFonts w:ascii="GHEA Grapalat" w:hAnsi="GHEA Grapalat"/>
          <w:b/>
          <w:color w:val="000000"/>
          <w:sz w:val="18"/>
          <w:szCs w:val="18"/>
        </w:rPr>
      </w:pP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Ото</w:t>
      </w:r>
      <w:r w:rsidRPr="00351D57">
        <w:rPr>
          <w:rFonts w:ascii="GHEA Grapalat" w:hAnsi="GHEA Grapalat"/>
          <w:b/>
          <w:color w:val="000000"/>
          <w:sz w:val="18"/>
          <w:szCs w:val="18"/>
          <w:lang w:val="pt-BR"/>
        </w:rPr>
        <w:t>бранный признанный и заключивший договор участник поставляет товар(товары) на основании предъявленного покупателем требования, где покупатель должен четко указать техническую характеристику приобретаемого товара(ов), единицу измерения, количество, единицу и общие цены</w:t>
      </w:r>
      <w:r w:rsidRPr="00351D57">
        <w:rPr>
          <w:rFonts w:ascii="GHEA Grapalat" w:hAnsi="GHEA Grapalat"/>
          <w:b/>
          <w:color w:val="000000"/>
          <w:sz w:val="18"/>
          <w:szCs w:val="18"/>
        </w:rPr>
        <w:t>.</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При</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этом</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заявка</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предоставляется</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продавцу</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не</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менее</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чем</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за</w:t>
      </w:r>
      <w:r w:rsidRPr="00351D57">
        <w:rPr>
          <w:rFonts w:ascii="GHEA Grapalat" w:hAnsi="GHEA Grapalat"/>
          <w:b/>
          <w:color w:val="000000"/>
          <w:sz w:val="18"/>
          <w:szCs w:val="18"/>
          <w:lang w:val="pt-BR"/>
        </w:rPr>
        <w:t xml:space="preserve"> 1 </w:t>
      </w:r>
      <w:r w:rsidRPr="00351D57">
        <w:rPr>
          <w:rFonts w:ascii="GHEA Grapalat" w:hAnsi="GHEA Grapalat"/>
          <w:b/>
          <w:color w:val="000000"/>
          <w:sz w:val="18"/>
          <w:szCs w:val="18"/>
        </w:rPr>
        <w:t>рабочий день</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до</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каждой</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поставки. Заявка</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предоставляется продавцу посредством электронной почты или других средств связи.</w:t>
      </w:r>
    </w:p>
    <w:p w14:paraId="25814506" w14:textId="77777777" w:rsidR="00043C54" w:rsidRPr="00351D57" w:rsidRDefault="00043C54" w:rsidP="00885BB7">
      <w:pPr>
        <w:ind w:firstLine="708"/>
        <w:jc w:val="both"/>
        <w:rPr>
          <w:rFonts w:ascii="GHEA Grapalat" w:hAnsi="GHEA Grapalat"/>
          <w:b/>
          <w:color w:val="000000"/>
          <w:sz w:val="18"/>
          <w:szCs w:val="18"/>
          <w:lang w:val="hy-AM"/>
        </w:rPr>
      </w:pPr>
      <w:r w:rsidRPr="00351D57">
        <w:rPr>
          <w:rFonts w:ascii="GHEA Grapalat" w:hAnsi="GHEA Grapalat"/>
          <w:b/>
          <w:color w:val="000000"/>
          <w:sz w:val="18"/>
          <w:szCs w:val="18"/>
          <w:lang w:val="pt-BR"/>
        </w:rPr>
        <w:t>-</w:t>
      </w:r>
      <w:r w:rsidRPr="00351D57">
        <w:rPr>
          <w:rFonts w:ascii="GHEA Grapalat" w:hAnsi="GHEA Grapalat"/>
          <w:b/>
          <w:color w:val="000000"/>
          <w:sz w:val="18"/>
          <w:szCs w:val="18"/>
          <w:lang w:val="hy-AM"/>
        </w:rPr>
        <w:t xml:space="preserve"> Поставки осуществляются за счет средств продавца по указанному покупателем адресу</w:t>
      </w:r>
      <w:r w:rsidRPr="00351D57">
        <w:rPr>
          <w:rFonts w:ascii="GHEA Grapalat" w:hAnsi="GHEA Grapalat"/>
          <w:b/>
          <w:color w:val="000000"/>
          <w:sz w:val="18"/>
          <w:szCs w:val="18"/>
        </w:rPr>
        <w:t xml:space="preserve"> до </w:t>
      </w:r>
      <w:r>
        <w:rPr>
          <w:rFonts w:ascii="GHEA Grapalat" w:hAnsi="GHEA Grapalat"/>
          <w:b/>
          <w:color w:val="000000"/>
          <w:sz w:val="18"/>
          <w:szCs w:val="18"/>
        </w:rPr>
        <w:t>18</w:t>
      </w:r>
      <w:r w:rsidRPr="00351D57">
        <w:rPr>
          <w:rFonts w:ascii="GHEA Grapalat" w:hAnsi="GHEA Grapalat"/>
          <w:b/>
          <w:color w:val="000000"/>
          <w:sz w:val="18"/>
          <w:szCs w:val="18"/>
          <w:lang w:val="hy-AM"/>
        </w:rPr>
        <w:t>:</w:t>
      </w:r>
      <w:r>
        <w:rPr>
          <w:rFonts w:ascii="GHEA Grapalat" w:hAnsi="GHEA Grapalat"/>
          <w:b/>
          <w:color w:val="000000"/>
          <w:sz w:val="18"/>
          <w:szCs w:val="18"/>
        </w:rPr>
        <w:t>00</w:t>
      </w:r>
      <w:r w:rsidRPr="00351D57">
        <w:rPr>
          <w:rFonts w:ascii="GHEA Grapalat" w:hAnsi="GHEA Grapalat"/>
          <w:b/>
          <w:color w:val="000000"/>
          <w:sz w:val="18"/>
          <w:szCs w:val="18"/>
          <w:lang w:val="hy-AM"/>
        </w:rPr>
        <w:t xml:space="preserve"> рабочего дня, следующего за днем предъявления требования:</w:t>
      </w:r>
    </w:p>
    <w:p w14:paraId="6B41C9C0" w14:textId="77777777" w:rsidR="00043C54" w:rsidRPr="00351D57" w:rsidRDefault="00043C54" w:rsidP="00885BB7">
      <w:pPr>
        <w:ind w:firstLine="708"/>
        <w:jc w:val="both"/>
        <w:rPr>
          <w:rFonts w:ascii="GHEA Grapalat" w:hAnsi="GHEA Grapalat"/>
          <w:b/>
          <w:color w:val="000000"/>
          <w:sz w:val="18"/>
          <w:szCs w:val="18"/>
        </w:rPr>
      </w:pPr>
      <w:r w:rsidRPr="00351D57">
        <w:rPr>
          <w:rFonts w:ascii="GHEA Grapalat" w:hAnsi="GHEA Grapalat"/>
          <w:b/>
          <w:color w:val="000000"/>
          <w:sz w:val="18"/>
          <w:szCs w:val="18"/>
          <w:lang w:val="pt-BR"/>
        </w:rPr>
        <w:t>-</w:t>
      </w:r>
      <w:r w:rsidRPr="00351D57">
        <w:rPr>
          <w:rFonts w:ascii="GHEA Grapalat" w:hAnsi="GHEA Grapalat"/>
          <w:b/>
          <w:color w:val="000000"/>
          <w:sz w:val="18"/>
          <w:szCs w:val="18"/>
          <w:lang w:val="hy-AM"/>
        </w:rPr>
        <w:t xml:space="preserve"> </w:t>
      </w:r>
      <w:r w:rsidRPr="00351D57">
        <w:rPr>
          <w:rFonts w:ascii="GHEA Grapalat" w:hAnsi="GHEA Grapalat"/>
          <w:b/>
          <w:color w:val="000000"/>
          <w:sz w:val="18"/>
          <w:szCs w:val="18"/>
        </w:rPr>
        <w:t>Принять к сведению, что после заключения договора, продавец, согласно закону РА «О безопасности пищевых продуктов», должен быть зарегистрирован в списке операторов пищевой цепи</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по необходимости и осуществлять поставку в соответствии с требованиями статьи 16 того же закона.</w:t>
      </w:r>
    </w:p>
    <w:p w14:paraId="55E5AB08" w14:textId="77777777" w:rsidR="00043C54" w:rsidRPr="00351D57" w:rsidRDefault="00043C54" w:rsidP="00885BB7">
      <w:pPr>
        <w:ind w:firstLine="708"/>
        <w:jc w:val="both"/>
        <w:rPr>
          <w:rFonts w:ascii="GHEA Grapalat" w:hAnsi="GHEA Grapalat"/>
          <w:b/>
          <w:color w:val="000000"/>
          <w:sz w:val="18"/>
          <w:szCs w:val="18"/>
        </w:rPr>
      </w:pPr>
      <w:r w:rsidRPr="00351D57">
        <w:rPr>
          <w:rFonts w:ascii="GHEA Grapalat" w:hAnsi="GHEA Grapalat"/>
          <w:b/>
          <w:color w:val="000000"/>
          <w:sz w:val="18"/>
          <w:szCs w:val="18"/>
          <w:lang w:val="pt-BR"/>
        </w:rPr>
        <w:t>-</w:t>
      </w:r>
      <w:r w:rsidRPr="00351D57">
        <w:rPr>
          <w:rFonts w:ascii="GHEA Grapalat" w:hAnsi="GHEA Grapalat"/>
          <w:b/>
          <w:color w:val="000000"/>
          <w:sz w:val="18"/>
          <w:szCs w:val="18"/>
          <w:lang w:val="hy-AM"/>
        </w:rPr>
        <w:t xml:space="preserve"> </w:t>
      </w:r>
      <w:r w:rsidRPr="00351D57">
        <w:rPr>
          <w:rFonts w:ascii="GHEA Grapalat" w:hAnsi="GHEA Grapalat"/>
          <w:b/>
          <w:color w:val="000000"/>
          <w:sz w:val="18"/>
          <w:szCs w:val="18"/>
        </w:rPr>
        <w:t>Обязательно</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наличие</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сертификата</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соответствия</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качества</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или</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заводская</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упаковка</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если</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это</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применимо</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к</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вышеуказанному</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rPr>
        <w:t>продукту</w:t>
      </w:r>
      <w:r w:rsidRPr="00351D57">
        <w:rPr>
          <w:rFonts w:ascii="GHEA Grapalat" w:hAnsi="GHEA Grapalat"/>
          <w:b/>
          <w:color w:val="000000"/>
          <w:sz w:val="18"/>
          <w:szCs w:val="18"/>
          <w:lang w:val="pt-BR"/>
        </w:rPr>
        <w:t>(</w:t>
      </w:r>
      <w:r w:rsidRPr="00351D57">
        <w:rPr>
          <w:rFonts w:ascii="GHEA Grapalat" w:hAnsi="GHEA Grapalat"/>
          <w:b/>
          <w:color w:val="000000"/>
          <w:sz w:val="18"/>
          <w:szCs w:val="18"/>
        </w:rPr>
        <w:t>ам</w:t>
      </w:r>
      <w:r w:rsidRPr="00351D57">
        <w:rPr>
          <w:rFonts w:ascii="GHEA Grapalat" w:hAnsi="GHEA Grapalat"/>
          <w:b/>
          <w:color w:val="000000"/>
          <w:sz w:val="18"/>
          <w:szCs w:val="18"/>
          <w:lang w:val="pt-BR"/>
        </w:rPr>
        <w:t>).</w:t>
      </w:r>
      <w:r w:rsidRPr="00351D57">
        <w:rPr>
          <w:rFonts w:ascii="GHEA Grapalat" w:hAnsi="GHEA Grapalat"/>
          <w:b/>
          <w:color w:val="000000"/>
          <w:sz w:val="18"/>
          <w:szCs w:val="18"/>
        </w:rPr>
        <w:t xml:space="preserve"> При этом на упаковке каждого поставленного товара должно быть маркировано название предприятия-производителя, наименование, вид продукции, срок производства, наименование предприятия-поставщика, срок хранения, количество товара (кг, шт., литр и т.д.), Другая установленная законом информация. Все виды записей в результате физического воздействия не должны быть стерты.</w:t>
      </w:r>
    </w:p>
    <w:p w14:paraId="66DF3B7A" w14:textId="77777777" w:rsidR="00043C54" w:rsidRPr="00351D57" w:rsidRDefault="00043C54" w:rsidP="00885BB7">
      <w:pPr>
        <w:ind w:firstLine="708"/>
        <w:jc w:val="both"/>
        <w:rPr>
          <w:rFonts w:ascii="GHEA Grapalat" w:hAnsi="GHEA Grapalat"/>
          <w:b/>
          <w:color w:val="000000"/>
          <w:sz w:val="18"/>
          <w:szCs w:val="18"/>
        </w:rPr>
      </w:pPr>
      <w:r w:rsidRPr="00351D57">
        <w:rPr>
          <w:rFonts w:ascii="GHEA Grapalat" w:hAnsi="GHEA Grapalat"/>
          <w:b/>
          <w:color w:val="000000"/>
          <w:sz w:val="18"/>
          <w:szCs w:val="18"/>
          <w:lang w:val="pt-BR"/>
        </w:rPr>
        <w:t>-</w:t>
      </w:r>
      <w:r w:rsidRPr="00351D57">
        <w:rPr>
          <w:rFonts w:ascii="GHEA Grapalat" w:hAnsi="GHEA Grapalat"/>
          <w:b/>
          <w:color w:val="000000"/>
          <w:sz w:val="18"/>
          <w:szCs w:val="18"/>
          <w:lang w:val="hy-AM"/>
        </w:rPr>
        <w:t xml:space="preserve"> Покупатель имеет право направить проб каждого поставленного товара(ов) на лабораторную экспертизу</w:t>
      </w:r>
      <w:r w:rsidRPr="00351D57">
        <w:rPr>
          <w:rFonts w:ascii="GHEA Grapalat" w:hAnsi="GHEA Grapalat"/>
          <w:b/>
          <w:color w:val="000000"/>
          <w:sz w:val="18"/>
          <w:szCs w:val="18"/>
        </w:rPr>
        <w:t>.</w:t>
      </w:r>
      <w:r w:rsidRPr="00351D57">
        <w:rPr>
          <w:rFonts w:ascii="GHEA Grapalat" w:hAnsi="GHEA Grapalat"/>
          <w:b/>
          <w:color w:val="000000"/>
          <w:sz w:val="18"/>
          <w:szCs w:val="18"/>
          <w:lang w:val="pt-BR"/>
        </w:rPr>
        <w:t xml:space="preserve"> </w:t>
      </w:r>
      <w:r w:rsidRPr="00351D57">
        <w:rPr>
          <w:rFonts w:ascii="GHEA Grapalat" w:hAnsi="GHEA Grapalat"/>
          <w:b/>
          <w:color w:val="000000"/>
          <w:sz w:val="18"/>
          <w:szCs w:val="18"/>
          <w:lang w:val="hy-AM"/>
        </w:rPr>
        <w:t>В случае получения отрицательного заключения в результате лабораторных исследований руководствоваться требованиями законодательства РА</w:t>
      </w:r>
      <w:r w:rsidRPr="00351D57">
        <w:rPr>
          <w:rFonts w:ascii="GHEA Grapalat" w:hAnsi="GHEA Grapalat"/>
          <w:b/>
          <w:color w:val="000000"/>
          <w:sz w:val="18"/>
          <w:szCs w:val="18"/>
        </w:rPr>
        <w:t>.</w:t>
      </w:r>
    </w:p>
    <w:p w14:paraId="1CF9B4E7" w14:textId="25D32E33" w:rsidR="00043C54" w:rsidRPr="00351D57" w:rsidRDefault="00043C54" w:rsidP="00885BB7">
      <w:pPr>
        <w:ind w:firstLine="708"/>
        <w:jc w:val="both"/>
        <w:rPr>
          <w:rFonts w:ascii="GHEA Grapalat" w:hAnsi="GHEA Grapalat"/>
          <w:b/>
          <w:color w:val="000000"/>
          <w:sz w:val="18"/>
          <w:szCs w:val="18"/>
          <w:lang w:val="hy-AM"/>
        </w:rPr>
      </w:pPr>
      <w:r w:rsidRPr="00351D57">
        <w:rPr>
          <w:rFonts w:ascii="GHEA Grapalat" w:hAnsi="GHEA Grapalat"/>
          <w:b/>
          <w:color w:val="000000"/>
          <w:sz w:val="18"/>
          <w:szCs w:val="18"/>
          <w:lang w:val="pt-BR"/>
        </w:rPr>
        <w:lastRenderedPageBreak/>
        <w:t>●</w:t>
      </w:r>
      <w:r w:rsidRPr="00351D57">
        <w:rPr>
          <w:rFonts w:ascii="GHEA Grapalat" w:hAnsi="GHEA Grapalat"/>
          <w:b/>
          <w:color w:val="000000"/>
          <w:sz w:val="18"/>
          <w:szCs w:val="18"/>
          <w:lang w:val="hy-AM"/>
        </w:rPr>
        <w:t xml:space="preserve"> </w:t>
      </w:r>
      <w:r w:rsidR="003908CF" w:rsidRPr="003908CF">
        <w:rPr>
          <w:rFonts w:ascii="GHEA Grapalat" w:hAnsi="GHEA Grapalat"/>
          <w:b/>
          <w:color w:val="000000"/>
          <w:sz w:val="20"/>
          <w:szCs w:val="20"/>
        </w:rPr>
        <w:t>Рыба, невосточные объекты рыбного промысла и продукты, получаемые их переработкой</w:t>
      </w:r>
      <w:r w:rsidRPr="00351D57">
        <w:rPr>
          <w:rFonts w:ascii="GHEA Grapalat" w:hAnsi="GHEA Grapalat"/>
          <w:b/>
          <w:color w:val="000000"/>
          <w:sz w:val="18"/>
          <w:szCs w:val="18"/>
          <w:lang w:val="hy-AM"/>
        </w:rPr>
        <w:t>:</w:t>
      </w:r>
      <w:r w:rsidRPr="00351D57">
        <w:rPr>
          <w:rFonts w:ascii="GHEA Grapalat" w:hAnsi="GHEA Grapalat"/>
          <w:b/>
          <w:color w:val="000000"/>
          <w:sz w:val="18"/>
          <w:szCs w:val="18"/>
        </w:rPr>
        <w:t xml:space="preserve"> </w:t>
      </w:r>
      <w:r w:rsidRPr="00351D57">
        <w:rPr>
          <w:rFonts w:ascii="GHEA Grapalat" w:hAnsi="GHEA Grapalat"/>
          <w:b/>
          <w:color w:val="000000"/>
          <w:sz w:val="18"/>
          <w:szCs w:val="18"/>
          <w:lang w:val="hy-AM"/>
        </w:rPr>
        <w:t>Общие обязательные условия, предъявляемые к товарной группе: безопасность, маркировка и упаковка: в соответствии с регламентами № 880 «О безопасности пищевых продуктов», принятый решением Комиссии Таможенного союза  от 9 декабря 2011 года (ՄՄ ՏԿ 021/2011), № 881 «Пищевые продукты по части их маркировки» принятый решением Комиссии Таможенного союза  от 9 декабря 2011 года (ՄՄ ՏԿ 022/2011), №769 «О безопасности упаковки» принятый решением Комиссии Таможенного союза  от 16 августа 2011 года (ՄՄ ՏԿ 005/2011) и 9-ой статьи закона РА «О безопасности продуктов питания».</w:t>
      </w:r>
    </w:p>
    <w:p w14:paraId="329DC5E1" w14:textId="77777777" w:rsidR="00043C54" w:rsidRPr="001F5AFD" w:rsidRDefault="00043C54" w:rsidP="00885BB7">
      <w:pPr>
        <w:widowControl w:val="0"/>
        <w:jc w:val="both"/>
        <w:rPr>
          <w:rFonts w:ascii="GHEA Grapalat" w:hAnsi="GHEA Grapalat"/>
          <w:sz w:val="18"/>
          <w:szCs w:val="18"/>
        </w:rPr>
      </w:pPr>
    </w:p>
    <w:tbl>
      <w:tblPr>
        <w:tblW w:w="9639" w:type="dxa"/>
        <w:jc w:val="center"/>
        <w:tblLayout w:type="fixed"/>
        <w:tblLook w:val="0000" w:firstRow="0" w:lastRow="0" w:firstColumn="0" w:lastColumn="0" w:noHBand="0" w:noVBand="0"/>
      </w:tblPr>
      <w:tblGrid>
        <w:gridCol w:w="4536"/>
        <w:gridCol w:w="760"/>
        <w:gridCol w:w="4343"/>
      </w:tblGrid>
      <w:tr w:rsidR="00043C54" w:rsidRPr="001F5AFD" w14:paraId="76DBBC59" w14:textId="77777777" w:rsidTr="008F3D29">
        <w:trPr>
          <w:jc w:val="center"/>
        </w:trPr>
        <w:tc>
          <w:tcPr>
            <w:tcW w:w="4536" w:type="dxa"/>
          </w:tcPr>
          <w:p w14:paraId="69BD18E9" w14:textId="77777777" w:rsidR="00043C54" w:rsidRPr="001F5AFD" w:rsidRDefault="00043C54" w:rsidP="00885BB7">
            <w:pPr>
              <w:widowControl w:val="0"/>
              <w:jc w:val="center"/>
              <w:rPr>
                <w:rFonts w:ascii="GHEA Grapalat" w:hAnsi="GHEA Grapalat" w:cs="Sylfaen"/>
                <w:b/>
                <w:bCs/>
                <w:sz w:val="18"/>
                <w:szCs w:val="18"/>
              </w:rPr>
            </w:pPr>
            <w:r w:rsidRPr="001F5AFD">
              <w:rPr>
                <w:rFonts w:ascii="GHEA Grapalat" w:hAnsi="GHEA Grapalat"/>
                <w:b/>
                <w:sz w:val="18"/>
                <w:szCs w:val="18"/>
              </w:rPr>
              <w:t>ПОКУПАТЕЛЬ</w:t>
            </w:r>
          </w:p>
          <w:p w14:paraId="16718A20" w14:textId="77777777" w:rsidR="00043C54" w:rsidRPr="001F5AFD" w:rsidRDefault="00043C54" w:rsidP="00885BB7">
            <w:pPr>
              <w:widowControl w:val="0"/>
              <w:jc w:val="center"/>
              <w:rPr>
                <w:rFonts w:ascii="GHEA Grapalat" w:hAnsi="GHEA Grapalat"/>
                <w:sz w:val="18"/>
                <w:szCs w:val="18"/>
              </w:rPr>
            </w:pPr>
            <w:r w:rsidRPr="001F5AFD">
              <w:rPr>
                <w:rFonts w:ascii="GHEA Grapalat" w:hAnsi="GHEA Grapalat"/>
                <w:sz w:val="18"/>
                <w:szCs w:val="18"/>
              </w:rPr>
              <w:t>_____________________</w:t>
            </w:r>
          </w:p>
          <w:p w14:paraId="1CCC9B2F" w14:textId="77777777" w:rsidR="00043C54" w:rsidRPr="001F5AFD" w:rsidRDefault="00043C54" w:rsidP="00885BB7">
            <w:pPr>
              <w:widowControl w:val="0"/>
              <w:jc w:val="center"/>
              <w:rPr>
                <w:rFonts w:ascii="GHEA Grapalat" w:hAnsi="GHEA Grapalat"/>
                <w:sz w:val="18"/>
                <w:szCs w:val="18"/>
              </w:rPr>
            </w:pPr>
            <w:r w:rsidRPr="001F5AFD">
              <w:rPr>
                <w:rFonts w:ascii="GHEA Grapalat" w:hAnsi="GHEA Grapalat"/>
                <w:sz w:val="18"/>
                <w:szCs w:val="18"/>
              </w:rPr>
              <w:t>/подпись/</w:t>
            </w:r>
          </w:p>
          <w:p w14:paraId="706A1E55" w14:textId="77777777" w:rsidR="00043C54" w:rsidRPr="001F5AFD" w:rsidRDefault="00043C54" w:rsidP="00885BB7">
            <w:pPr>
              <w:widowControl w:val="0"/>
              <w:jc w:val="center"/>
              <w:rPr>
                <w:rFonts w:ascii="GHEA Grapalat" w:hAnsi="GHEA Grapalat"/>
                <w:sz w:val="18"/>
                <w:szCs w:val="18"/>
              </w:rPr>
            </w:pPr>
            <w:r w:rsidRPr="001F5AFD">
              <w:rPr>
                <w:rFonts w:ascii="GHEA Grapalat" w:hAnsi="GHEA Grapalat"/>
                <w:sz w:val="18"/>
                <w:szCs w:val="18"/>
              </w:rPr>
              <w:t>М. П.</w:t>
            </w:r>
          </w:p>
        </w:tc>
        <w:tc>
          <w:tcPr>
            <w:tcW w:w="760" w:type="dxa"/>
          </w:tcPr>
          <w:p w14:paraId="321A8EED" w14:textId="77777777" w:rsidR="00043C54" w:rsidRPr="001F5AFD" w:rsidRDefault="00043C54" w:rsidP="00885BB7">
            <w:pPr>
              <w:widowControl w:val="0"/>
              <w:jc w:val="center"/>
              <w:rPr>
                <w:rFonts w:ascii="GHEA Grapalat" w:hAnsi="GHEA Grapalat"/>
                <w:sz w:val="18"/>
                <w:szCs w:val="18"/>
              </w:rPr>
            </w:pPr>
          </w:p>
        </w:tc>
        <w:tc>
          <w:tcPr>
            <w:tcW w:w="4343" w:type="dxa"/>
          </w:tcPr>
          <w:p w14:paraId="3FE9F13D" w14:textId="77777777" w:rsidR="00043C54" w:rsidRPr="001F5AFD" w:rsidRDefault="00043C54" w:rsidP="00885BB7">
            <w:pPr>
              <w:widowControl w:val="0"/>
              <w:jc w:val="center"/>
              <w:rPr>
                <w:rFonts w:ascii="GHEA Grapalat" w:hAnsi="GHEA Grapalat" w:cs="Sylfaen"/>
                <w:b/>
                <w:bCs/>
                <w:sz w:val="18"/>
                <w:szCs w:val="18"/>
              </w:rPr>
            </w:pPr>
            <w:r w:rsidRPr="001F5AFD">
              <w:rPr>
                <w:rFonts w:ascii="GHEA Grapalat" w:hAnsi="GHEA Grapalat"/>
                <w:b/>
                <w:sz w:val="18"/>
                <w:szCs w:val="18"/>
              </w:rPr>
              <w:t>ПРОДАВЕЦ</w:t>
            </w:r>
          </w:p>
          <w:p w14:paraId="0CD89485" w14:textId="77777777" w:rsidR="00043C54" w:rsidRPr="001F5AFD" w:rsidRDefault="00043C54" w:rsidP="00885BB7">
            <w:pPr>
              <w:widowControl w:val="0"/>
              <w:jc w:val="center"/>
              <w:rPr>
                <w:rFonts w:ascii="GHEA Grapalat" w:hAnsi="GHEA Grapalat"/>
                <w:sz w:val="18"/>
                <w:szCs w:val="18"/>
                <w:lang w:val="en-US"/>
              </w:rPr>
            </w:pPr>
            <w:r w:rsidRPr="001F5AFD">
              <w:rPr>
                <w:rFonts w:ascii="GHEA Grapalat" w:hAnsi="GHEA Grapalat"/>
                <w:sz w:val="18"/>
                <w:szCs w:val="18"/>
              </w:rPr>
              <w:t>_________________</w:t>
            </w:r>
            <w:r w:rsidRPr="001F5AFD">
              <w:rPr>
                <w:rFonts w:ascii="GHEA Grapalat" w:hAnsi="GHEA Grapalat"/>
                <w:sz w:val="18"/>
                <w:szCs w:val="18"/>
                <w:lang w:val="en-US"/>
              </w:rPr>
              <w:t>_____</w:t>
            </w:r>
          </w:p>
          <w:p w14:paraId="6BC6603F" w14:textId="77777777" w:rsidR="00043C54" w:rsidRPr="001F5AFD" w:rsidRDefault="00043C54" w:rsidP="00885BB7">
            <w:pPr>
              <w:widowControl w:val="0"/>
              <w:jc w:val="center"/>
              <w:rPr>
                <w:rFonts w:ascii="GHEA Grapalat" w:hAnsi="GHEA Grapalat"/>
                <w:sz w:val="18"/>
                <w:szCs w:val="18"/>
              </w:rPr>
            </w:pPr>
            <w:r w:rsidRPr="001F5AFD">
              <w:rPr>
                <w:rFonts w:ascii="GHEA Grapalat" w:hAnsi="GHEA Grapalat"/>
                <w:sz w:val="18"/>
                <w:szCs w:val="18"/>
              </w:rPr>
              <w:t>/подпись/</w:t>
            </w:r>
          </w:p>
          <w:p w14:paraId="346737FD" w14:textId="77777777" w:rsidR="00043C54" w:rsidRPr="001F5AFD" w:rsidRDefault="00043C54" w:rsidP="00885BB7">
            <w:pPr>
              <w:widowControl w:val="0"/>
              <w:jc w:val="center"/>
              <w:rPr>
                <w:rFonts w:ascii="GHEA Grapalat" w:hAnsi="GHEA Grapalat"/>
                <w:sz w:val="18"/>
                <w:szCs w:val="18"/>
              </w:rPr>
            </w:pPr>
            <w:r w:rsidRPr="001F5AFD">
              <w:rPr>
                <w:rFonts w:ascii="GHEA Grapalat" w:hAnsi="GHEA Grapalat"/>
                <w:sz w:val="18"/>
                <w:szCs w:val="18"/>
              </w:rPr>
              <w:t>М. П.</w:t>
            </w:r>
          </w:p>
        </w:tc>
      </w:tr>
    </w:tbl>
    <w:p w14:paraId="583A783B" w14:textId="66D5A18F" w:rsidR="00043C54" w:rsidRDefault="00043C54" w:rsidP="00885BB7">
      <w:pPr>
        <w:widowControl w:val="0"/>
        <w:jc w:val="center"/>
        <w:rPr>
          <w:rFonts w:ascii="GHEA Grapalat" w:hAnsi="GHEA Grapalat"/>
          <w:sz w:val="18"/>
          <w:szCs w:val="18"/>
          <w:lang w:val="hy-AM"/>
        </w:rPr>
      </w:pPr>
      <w:r w:rsidRPr="00B138F3">
        <w:rPr>
          <w:rFonts w:ascii="GHEA Grapalat" w:hAnsi="GHEA Grapalat"/>
        </w:rPr>
        <w:br w:type="page"/>
      </w:r>
    </w:p>
    <w:p w14:paraId="79091875" w14:textId="77777777" w:rsidR="00043C54" w:rsidRDefault="00043C54" w:rsidP="00885BB7">
      <w:pPr>
        <w:widowControl w:val="0"/>
        <w:jc w:val="center"/>
        <w:rPr>
          <w:rFonts w:ascii="GHEA Grapalat" w:hAnsi="GHEA Grapalat"/>
          <w:sz w:val="18"/>
          <w:szCs w:val="18"/>
          <w:lang w:val="hy-AM"/>
        </w:rPr>
      </w:pPr>
    </w:p>
    <w:p w14:paraId="25EEDE9F" w14:textId="77777777" w:rsidR="00043C54" w:rsidRDefault="00043C54" w:rsidP="00885BB7">
      <w:pPr>
        <w:widowControl w:val="0"/>
        <w:jc w:val="center"/>
        <w:rPr>
          <w:rFonts w:ascii="GHEA Grapalat" w:hAnsi="GHEA Grapalat"/>
          <w:sz w:val="18"/>
          <w:szCs w:val="18"/>
          <w:lang w:val="hy-AM"/>
        </w:rPr>
      </w:pPr>
    </w:p>
    <w:p w14:paraId="014CB7FF" w14:textId="5E0EB4A7" w:rsidR="00CD5FAC" w:rsidRPr="00B138F3" w:rsidRDefault="00CD5FAC" w:rsidP="00885BB7">
      <w:pPr>
        <w:widowControl w:val="0"/>
        <w:jc w:val="right"/>
        <w:rPr>
          <w:rFonts w:ascii="GHEA Grapalat" w:hAnsi="GHEA Grapalat"/>
          <w:i/>
        </w:rPr>
      </w:pPr>
      <w:r w:rsidRPr="00B138F3">
        <w:rPr>
          <w:rFonts w:ascii="GHEA Grapalat" w:hAnsi="GHEA Grapalat"/>
          <w:i/>
        </w:rPr>
        <w:t>Приложение № 2</w:t>
      </w:r>
    </w:p>
    <w:p w14:paraId="773B66AF" w14:textId="77777777" w:rsidR="00CD5FAC" w:rsidRPr="00B138F3" w:rsidRDefault="00CD5FAC" w:rsidP="00885BB7">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47A2DBCA" w14:textId="77777777" w:rsidR="00AC4401" w:rsidRDefault="00AC4401" w:rsidP="00885BB7">
      <w:pPr>
        <w:widowControl w:val="0"/>
        <w:jc w:val="center"/>
        <w:rPr>
          <w:rFonts w:ascii="GHEA Grapalat" w:hAnsi="GHEA Grapalat"/>
        </w:rPr>
      </w:pPr>
    </w:p>
    <w:p w14:paraId="4011B070" w14:textId="77777777" w:rsidR="00AC4401" w:rsidRDefault="00AC4401" w:rsidP="00885BB7">
      <w:pPr>
        <w:widowControl w:val="0"/>
        <w:jc w:val="center"/>
        <w:rPr>
          <w:rFonts w:ascii="GHEA Grapalat" w:hAnsi="GHEA Grapalat"/>
        </w:rPr>
      </w:pPr>
    </w:p>
    <w:p w14:paraId="09EEDDC2" w14:textId="77777777" w:rsidR="00AC4401" w:rsidRDefault="00AC4401" w:rsidP="00885BB7">
      <w:pPr>
        <w:widowControl w:val="0"/>
        <w:jc w:val="center"/>
        <w:rPr>
          <w:rFonts w:ascii="GHEA Grapalat" w:hAnsi="GHEA Grapalat"/>
        </w:rPr>
      </w:pPr>
    </w:p>
    <w:p w14:paraId="3CDF387E" w14:textId="01AAA0FE" w:rsidR="00CD5FAC" w:rsidRPr="00B138F3" w:rsidRDefault="00CD5FAC" w:rsidP="00885BB7">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22"/>
        <w:t>*</w:t>
      </w:r>
    </w:p>
    <w:p w14:paraId="5A8714F6" w14:textId="77777777" w:rsidR="00CD5FAC" w:rsidRPr="00B138F3" w:rsidRDefault="00CD5FAC" w:rsidP="00885BB7">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2013"/>
        <w:gridCol w:w="1754"/>
        <w:gridCol w:w="730"/>
        <w:gridCol w:w="841"/>
        <w:gridCol w:w="781"/>
        <w:gridCol w:w="712"/>
        <w:gridCol w:w="775"/>
        <w:gridCol w:w="814"/>
        <w:gridCol w:w="791"/>
        <w:gridCol w:w="794"/>
        <w:gridCol w:w="863"/>
        <w:gridCol w:w="837"/>
        <w:gridCol w:w="894"/>
        <w:gridCol w:w="846"/>
        <w:gridCol w:w="777"/>
      </w:tblGrid>
      <w:tr w:rsidR="00CD5FAC" w:rsidRPr="00B138F3" w14:paraId="17744E2E" w14:textId="77777777" w:rsidTr="008F3D29">
        <w:trPr>
          <w:trHeight w:val="305"/>
          <w:jc w:val="center"/>
        </w:trPr>
        <w:tc>
          <w:tcPr>
            <w:tcW w:w="15905" w:type="dxa"/>
            <w:gridSpan w:val="16"/>
          </w:tcPr>
          <w:p w14:paraId="0B3BFD62" w14:textId="77777777" w:rsidR="00CD5FAC" w:rsidRPr="00B138F3" w:rsidRDefault="00CD5FAC" w:rsidP="00885BB7">
            <w:pPr>
              <w:widowControl w:val="0"/>
              <w:jc w:val="center"/>
              <w:rPr>
                <w:rFonts w:ascii="GHEA Grapalat" w:hAnsi="GHEA Grapalat"/>
                <w:sz w:val="16"/>
                <w:szCs w:val="16"/>
              </w:rPr>
            </w:pPr>
            <w:r w:rsidRPr="00B138F3">
              <w:rPr>
                <w:rFonts w:ascii="GHEA Grapalat" w:hAnsi="GHEA Grapalat"/>
                <w:sz w:val="16"/>
                <w:szCs w:val="16"/>
              </w:rPr>
              <w:t>Товар</w:t>
            </w:r>
          </w:p>
        </w:tc>
      </w:tr>
      <w:tr w:rsidR="00CD5FAC" w:rsidRPr="00B138F3" w14:paraId="30AC64E7" w14:textId="77777777" w:rsidTr="00890790">
        <w:trPr>
          <w:trHeight w:val="747"/>
          <w:jc w:val="center"/>
        </w:trPr>
        <w:tc>
          <w:tcPr>
            <w:tcW w:w="1683" w:type="dxa"/>
            <w:vAlign w:val="center"/>
          </w:tcPr>
          <w:p w14:paraId="63E7E951" w14:textId="77777777" w:rsidR="00CD5FAC" w:rsidRPr="00B138F3" w:rsidRDefault="00CD5FAC" w:rsidP="00885BB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13" w:type="dxa"/>
            <w:vAlign w:val="center"/>
          </w:tcPr>
          <w:p w14:paraId="52EEA184" w14:textId="77777777" w:rsidR="00CD5FAC" w:rsidRPr="00B138F3" w:rsidRDefault="00CD5FAC" w:rsidP="00885BB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54" w:type="dxa"/>
            <w:vAlign w:val="center"/>
          </w:tcPr>
          <w:p w14:paraId="27B71DAC" w14:textId="77777777" w:rsidR="00CD5FAC" w:rsidRPr="00B138F3" w:rsidRDefault="00CD5FAC" w:rsidP="00885BB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55" w:type="dxa"/>
            <w:gridSpan w:val="13"/>
            <w:vAlign w:val="center"/>
          </w:tcPr>
          <w:p w14:paraId="36FA055C" w14:textId="4DBC4362" w:rsidR="00CD5FAC" w:rsidRPr="00B138F3" w:rsidRDefault="00CD5FAC" w:rsidP="00885BB7">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306977">
              <w:rPr>
                <w:rFonts w:ascii="GHEA Grapalat" w:hAnsi="GHEA Grapalat"/>
                <w:sz w:val="16"/>
                <w:szCs w:val="16"/>
              </w:rPr>
              <w:t>2</w:t>
            </w:r>
            <w:r w:rsidR="003818E2">
              <w:rPr>
                <w:rFonts w:ascii="GHEA Grapalat" w:hAnsi="GHEA Grapalat"/>
                <w:sz w:val="16"/>
                <w:szCs w:val="16"/>
              </w:rPr>
              <w:t>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3"/>
              <w:t>**</w:t>
            </w:r>
          </w:p>
        </w:tc>
      </w:tr>
      <w:tr w:rsidR="00CD5FAC" w:rsidRPr="00B138F3" w14:paraId="610B9E97" w14:textId="77777777" w:rsidTr="00890790">
        <w:trPr>
          <w:trHeight w:val="594"/>
          <w:jc w:val="center"/>
        </w:trPr>
        <w:tc>
          <w:tcPr>
            <w:tcW w:w="1683" w:type="dxa"/>
          </w:tcPr>
          <w:p w14:paraId="60A7BA86" w14:textId="77777777" w:rsidR="00CD5FAC" w:rsidRPr="00B138F3" w:rsidRDefault="00CD5FAC" w:rsidP="00885BB7">
            <w:pPr>
              <w:widowControl w:val="0"/>
              <w:jc w:val="center"/>
              <w:rPr>
                <w:rFonts w:ascii="GHEA Grapalat" w:hAnsi="GHEA Grapalat"/>
                <w:sz w:val="16"/>
                <w:szCs w:val="16"/>
              </w:rPr>
            </w:pPr>
          </w:p>
        </w:tc>
        <w:tc>
          <w:tcPr>
            <w:tcW w:w="2013" w:type="dxa"/>
          </w:tcPr>
          <w:p w14:paraId="1DAB80E5" w14:textId="77777777" w:rsidR="00CD5FAC" w:rsidRPr="00B138F3" w:rsidRDefault="00CD5FAC" w:rsidP="00885BB7">
            <w:pPr>
              <w:widowControl w:val="0"/>
              <w:jc w:val="center"/>
              <w:rPr>
                <w:rFonts w:ascii="GHEA Grapalat" w:hAnsi="GHEA Grapalat"/>
                <w:sz w:val="16"/>
                <w:szCs w:val="16"/>
              </w:rPr>
            </w:pPr>
          </w:p>
        </w:tc>
        <w:tc>
          <w:tcPr>
            <w:tcW w:w="1754" w:type="dxa"/>
          </w:tcPr>
          <w:p w14:paraId="577C9F57" w14:textId="77777777" w:rsidR="00CD5FAC" w:rsidRPr="00B138F3" w:rsidRDefault="00CD5FAC" w:rsidP="00885BB7">
            <w:pPr>
              <w:widowControl w:val="0"/>
              <w:jc w:val="center"/>
              <w:rPr>
                <w:rFonts w:ascii="GHEA Grapalat" w:hAnsi="GHEA Grapalat"/>
                <w:sz w:val="16"/>
                <w:szCs w:val="16"/>
              </w:rPr>
            </w:pPr>
          </w:p>
        </w:tc>
        <w:tc>
          <w:tcPr>
            <w:tcW w:w="730" w:type="dxa"/>
            <w:vAlign w:val="center"/>
          </w:tcPr>
          <w:p w14:paraId="62F9B7C0" w14:textId="77777777" w:rsidR="00CD5FAC" w:rsidRPr="00B138F3" w:rsidRDefault="00CD5FAC" w:rsidP="00885BB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1" w:type="dxa"/>
            <w:vAlign w:val="center"/>
          </w:tcPr>
          <w:p w14:paraId="210B3737" w14:textId="77777777" w:rsidR="00CD5FAC" w:rsidRPr="00B138F3" w:rsidRDefault="00CD5FAC" w:rsidP="00885BB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81" w:type="dxa"/>
            <w:vAlign w:val="center"/>
          </w:tcPr>
          <w:p w14:paraId="4651F320" w14:textId="77777777" w:rsidR="00CD5FAC" w:rsidRPr="00B138F3" w:rsidRDefault="00CD5FAC" w:rsidP="00885BB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2" w:type="dxa"/>
            <w:vAlign w:val="center"/>
          </w:tcPr>
          <w:p w14:paraId="50E8EAAA" w14:textId="77777777" w:rsidR="00CD5FAC" w:rsidRPr="00B138F3" w:rsidRDefault="00CD5FAC" w:rsidP="00885BB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75" w:type="dxa"/>
            <w:vAlign w:val="center"/>
          </w:tcPr>
          <w:p w14:paraId="127F6602" w14:textId="77777777" w:rsidR="00CD5FAC" w:rsidRPr="00B138F3" w:rsidRDefault="00CD5FAC" w:rsidP="00885BB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14" w:type="dxa"/>
            <w:vAlign w:val="center"/>
          </w:tcPr>
          <w:p w14:paraId="3C7923EF" w14:textId="77777777" w:rsidR="00CD5FAC" w:rsidRPr="00B138F3" w:rsidRDefault="00CD5FAC" w:rsidP="00885BB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91" w:type="dxa"/>
            <w:vAlign w:val="center"/>
          </w:tcPr>
          <w:p w14:paraId="0E644D10" w14:textId="77777777" w:rsidR="00CD5FAC" w:rsidRPr="00B138F3" w:rsidRDefault="00CD5FAC" w:rsidP="00885BB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94" w:type="dxa"/>
            <w:vAlign w:val="center"/>
          </w:tcPr>
          <w:p w14:paraId="38ED0BFF" w14:textId="77777777" w:rsidR="00CD5FAC" w:rsidRPr="00B138F3" w:rsidRDefault="00CD5FAC" w:rsidP="00885BB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3" w:type="dxa"/>
            <w:vAlign w:val="center"/>
          </w:tcPr>
          <w:p w14:paraId="78F1FD6A" w14:textId="77777777" w:rsidR="00CD5FAC" w:rsidRPr="00B138F3" w:rsidRDefault="00CD5FAC" w:rsidP="00885BB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7" w:type="dxa"/>
            <w:vAlign w:val="center"/>
          </w:tcPr>
          <w:p w14:paraId="7693CC28" w14:textId="77777777" w:rsidR="00CD5FAC" w:rsidRPr="00B138F3" w:rsidRDefault="00CD5FAC" w:rsidP="00885BB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94" w:type="dxa"/>
            <w:vAlign w:val="center"/>
          </w:tcPr>
          <w:p w14:paraId="1F0C1617" w14:textId="77777777" w:rsidR="00CD5FAC" w:rsidRPr="00B138F3" w:rsidRDefault="00CD5FAC" w:rsidP="00885BB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6" w:type="dxa"/>
            <w:vAlign w:val="center"/>
          </w:tcPr>
          <w:p w14:paraId="2DB83810" w14:textId="77777777" w:rsidR="00CD5FAC" w:rsidRPr="00B138F3" w:rsidRDefault="00CD5FAC" w:rsidP="00885BB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77" w:type="dxa"/>
            <w:vAlign w:val="center"/>
          </w:tcPr>
          <w:p w14:paraId="0F4B9123" w14:textId="77777777" w:rsidR="00CD5FAC" w:rsidRPr="003818E2" w:rsidRDefault="00CD5FAC" w:rsidP="00885BB7">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3908CF" w:rsidRPr="00B138F3" w14:paraId="5408B224" w14:textId="77777777" w:rsidTr="000378DA">
        <w:trPr>
          <w:trHeight w:val="716"/>
          <w:jc w:val="center"/>
        </w:trPr>
        <w:tc>
          <w:tcPr>
            <w:tcW w:w="1683" w:type="dxa"/>
          </w:tcPr>
          <w:p w14:paraId="15CFED83" w14:textId="54DFA227" w:rsidR="003908CF" w:rsidRPr="003818E2" w:rsidRDefault="003908CF" w:rsidP="003908CF">
            <w:pPr>
              <w:jc w:val="center"/>
              <w:rPr>
                <w:rFonts w:ascii="Sylfaen" w:hAnsi="Sylfaen"/>
                <w:sz w:val="16"/>
                <w:szCs w:val="16"/>
              </w:rPr>
            </w:pPr>
            <w:r w:rsidRPr="00242AF7">
              <w:rPr>
                <w:rFonts w:ascii="GHEA Grapalat" w:hAnsi="GHEA Grapalat"/>
                <w:sz w:val="16"/>
                <w:szCs w:val="16"/>
                <w:lang w:val="hy-AM"/>
              </w:rPr>
              <w:t>1</w:t>
            </w:r>
          </w:p>
        </w:tc>
        <w:tc>
          <w:tcPr>
            <w:tcW w:w="2013" w:type="dxa"/>
            <w:vAlign w:val="center"/>
          </w:tcPr>
          <w:p w14:paraId="64D76838" w14:textId="2D799AFC" w:rsidR="003908CF" w:rsidRPr="003818E2" w:rsidRDefault="003908CF" w:rsidP="003908CF">
            <w:pPr>
              <w:rPr>
                <w:rFonts w:ascii="Sylfaen" w:hAnsi="Sylfaen" w:cs="Arial"/>
                <w:sz w:val="20"/>
                <w:szCs w:val="20"/>
              </w:rPr>
            </w:pPr>
            <w:r>
              <w:rPr>
                <w:rFonts w:ascii="GHEA Grapalat" w:hAnsi="GHEA Grapalat" w:cs="Arial"/>
                <w:sz w:val="16"/>
                <w:szCs w:val="16"/>
                <w:lang w:val="hy-AM"/>
              </w:rPr>
              <w:t>15811170</w:t>
            </w:r>
          </w:p>
        </w:tc>
        <w:tc>
          <w:tcPr>
            <w:tcW w:w="1754" w:type="dxa"/>
            <w:vAlign w:val="center"/>
          </w:tcPr>
          <w:p w14:paraId="36C61DF0" w14:textId="6157765E" w:rsidR="003908CF" w:rsidRPr="00172750" w:rsidRDefault="003908CF" w:rsidP="003908CF">
            <w:pPr>
              <w:widowControl w:val="0"/>
              <w:jc w:val="center"/>
              <w:rPr>
                <w:rFonts w:ascii="GHEA Grapalat" w:hAnsi="GHEA Grapalat"/>
                <w:color w:val="FF0000"/>
                <w:sz w:val="16"/>
                <w:szCs w:val="16"/>
              </w:rPr>
            </w:pPr>
            <w:r>
              <w:rPr>
                <w:rStyle w:val="y2iqfc"/>
              </w:rPr>
              <w:t>Сендвичи</w:t>
            </w:r>
          </w:p>
        </w:tc>
        <w:tc>
          <w:tcPr>
            <w:tcW w:w="730" w:type="dxa"/>
          </w:tcPr>
          <w:p w14:paraId="697741BF" w14:textId="626BB524" w:rsidR="003908CF" w:rsidRPr="007E3F4F" w:rsidRDefault="003908CF" w:rsidP="003908CF">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1F223A1E" w14:textId="0AE85943" w:rsidR="003908CF" w:rsidRPr="007E3F4F" w:rsidRDefault="003908CF" w:rsidP="003908CF">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7F1C62CB" w14:textId="47C294DB" w:rsidR="003908CF" w:rsidRPr="007E3F4F" w:rsidRDefault="003908CF" w:rsidP="003908CF">
            <w:pPr>
              <w:widowControl w:val="0"/>
              <w:jc w:val="center"/>
              <w:rPr>
                <w:rFonts w:ascii="GHEA Grapalat" w:hAnsi="GHEA Grapalat" w:cs="Arial"/>
                <w:sz w:val="16"/>
                <w:szCs w:val="16"/>
              </w:rPr>
            </w:pPr>
            <w:r w:rsidRPr="001E03F5">
              <w:rPr>
                <w:rFonts w:ascii="GHEA Grapalat" w:hAnsi="GHEA Grapalat"/>
                <w:sz w:val="16"/>
                <w:szCs w:val="16"/>
              </w:rPr>
              <w:t>…%</w:t>
            </w:r>
          </w:p>
        </w:tc>
        <w:tc>
          <w:tcPr>
            <w:tcW w:w="712" w:type="dxa"/>
          </w:tcPr>
          <w:p w14:paraId="7F06F409" w14:textId="6808239E" w:rsidR="003908CF" w:rsidRPr="007E3F4F" w:rsidRDefault="003908CF" w:rsidP="003908CF">
            <w:pPr>
              <w:widowControl w:val="0"/>
              <w:jc w:val="center"/>
              <w:rPr>
                <w:rFonts w:ascii="GHEA Grapalat" w:hAnsi="GHEA Grapalat" w:cs="Arial"/>
                <w:sz w:val="16"/>
                <w:szCs w:val="16"/>
              </w:rPr>
            </w:pPr>
            <w:r w:rsidRPr="001E03F5">
              <w:rPr>
                <w:rFonts w:ascii="GHEA Grapalat" w:hAnsi="GHEA Grapalat"/>
                <w:sz w:val="16"/>
                <w:szCs w:val="16"/>
              </w:rPr>
              <w:t>…%</w:t>
            </w:r>
          </w:p>
        </w:tc>
        <w:tc>
          <w:tcPr>
            <w:tcW w:w="775" w:type="dxa"/>
          </w:tcPr>
          <w:p w14:paraId="48CD0BDC" w14:textId="39FEC9DC" w:rsidR="003908CF" w:rsidRPr="007E3F4F" w:rsidRDefault="003908CF" w:rsidP="003908CF">
            <w:pPr>
              <w:jc w:val="center"/>
            </w:pPr>
            <w:r w:rsidRPr="001E03F5">
              <w:rPr>
                <w:rFonts w:ascii="GHEA Grapalat" w:hAnsi="GHEA Grapalat"/>
                <w:sz w:val="16"/>
                <w:szCs w:val="16"/>
              </w:rPr>
              <w:t>…%</w:t>
            </w:r>
          </w:p>
        </w:tc>
        <w:tc>
          <w:tcPr>
            <w:tcW w:w="814" w:type="dxa"/>
          </w:tcPr>
          <w:p w14:paraId="7D4CC3DF" w14:textId="3DAA903E" w:rsidR="003908CF" w:rsidRPr="007E3F4F" w:rsidRDefault="003908CF" w:rsidP="003908CF">
            <w:pPr>
              <w:jc w:val="center"/>
            </w:pPr>
            <w:r w:rsidRPr="001E03F5">
              <w:rPr>
                <w:rFonts w:ascii="GHEA Grapalat" w:hAnsi="GHEA Grapalat"/>
                <w:sz w:val="16"/>
                <w:szCs w:val="16"/>
              </w:rPr>
              <w:t>…%</w:t>
            </w:r>
          </w:p>
        </w:tc>
        <w:tc>
          <w:tcPr>
            <w:tcW w:w="791" w:type="dxa"/>
          </w:tcPr>
          <w:p w14:paraId="050330C2" w14:textId="3BF30B92" w:rsidR="003908CF" w:rsidRPr="007E3F4F" w:rsidRDefault="003908CF" w:rsidP="003908CF">
            <w:pPr>
              <w:jc w:val="center"/>
              <w:rPr>
                <w:rFonts w:ascii="Sylfaen" w:hAnsi="Sylfaen" w:cs="Arial"/>
                <w:sz w:val="18"/>
                <w:szCs w:val="18"/>
                <w:lang w:val="pt-BR"/>
              </w:rPr>
            </w:pPr>
            <w:r w:rsidRPr="001E03F5">
              <w:rPr>
                <w:rFonts w:ascii="GHEA Grapalat" w:hAnsi="GHEA Grapalat"/>
                <w:sz w:val="16"/>
                <w:szCs w:val="16"/>
              </w:rPr>
              <w:t>…%</w:t>
            </w:r>
          </w:p>
        </w:tc>
        <w:tc>
          <w:tcPr>
            <w:tcW w:w="794" w:type="dxa"/>
          </w:tcPr>
          <w:p w14:paraId="667247EF" w14:textId="04D05824" w:rsidR="003908CF" w:rsidRPr="007E3F4F" w:rsidRDefault="003908CF" w:rsidP="003908CF">
            <w:pPr>
              <w:jc w:val="center"/>
              <w:rPr>
                <w:rFonts w:ascii="Sylfaen" w:hAnsi="Sylfaen" w:cs="Arial"/>
                <w:sz w:val="18"/>
                <w:szCs w:val="18"/>
                <w:lang w:val="pt-BR"/>
              </w:rPr>
            </w:pPr>
            <w:r w:rsidRPr="001E03F5">
              <w:rPr>
                <w:rFonts w:ascii="GHEA Grapalat" w:hAnsi="GHEA Grapalat"/>
                <w:sz w:val="16"/>
                <w:szCs w:val="16"/>
              </w:rPr>
              <w:t>…%</w:t>
            </w:r>
          </w:p>
        </w:tc>
        <w:tc>
          <w:tcPr>
            <w:tcW w:w="863" w:type="dxa"/>
          </w:tcPr>
          <w:p w14:paraId="493E8446" w14:textId="0D812937" w:rsidR="003908CF" w:rsidRPr="007E3F4F" w:rsidRDefault="003908CF" w:rsidP="003908CF">
            <w:pPr>
              <w:jc w:val="center"/>
              <w:rPr>
                <w:rFonts w:ascii="Sylfaen" w:hAnsi="Sylfaen" w:cs="Arial"/>
                <w:sz w:val="18"/>
                <w:szCs w:val="18"/>
                <w:lang w:val="pt-BR"/>
              </w:rPr>
            </w:pPr>
            <w:r w:rsidRPr="001E03F5">
              <w:rPr>
                <w:rFonts w:ascii="GHEA Grapalat" w:hAnsi="GHEA Grapalat"/>
                <w:sz w:val="16"/>
                <w:szCs w:val="16"/>
              </w:rPr>
              <w:t>…%</w:t>
            </w:r>
          </w:p>
        </w:tc>
        <w:tc>
          <w:tcPr>
            <w:tcW w:w="837" w:type="dxa"/>
          </w:tcPr>
          <w:p w14:paraId="7E655335" w14:textId="666694D0" w:rsidR="003908CF" w:rsidRPr="007E3F4F" w:rsidRDefault="003908CF" w:rsidP="003908CF">
            <w:pPr>
              <w:jc w:val="center"/>
              <w:rPr>
                <w:rFonts w:ascii="Sylfaen" w:hAnsi="Sylfaen" w:cs="Arial"/>
                <w:sz w:val="18"/>
                <w:szCs w:val="18"/>
                <w:lang w:val="pt-BR"/>
              </w:rPr>
            </w:pPr>
            <w:r w:rsidRPr="001E03F5">
              <w:rPr>
                <w:rFonts w:ascii="GHEA Grapalat" w:hAnsi="GHEA Grapalat"/>
                <w:sz w:val="16"/>
                <w:szCs w:val="16"/>
              </w:rPr>
              <w:t>…%</w:t>
            </w:r>
          </w:p>
        </w:tc>
        <w:tc>
          <w:tcPr>
            <w:tcW w:w="894" w:type="dxa"/>
          </w:tcPr>
          <w:p w14:paraId="10361A08" w14:textId="7132A0BE" w:rsidR="003908CF" w:rsidRPr="007E3F4F" w:rsidRDefault="003908CF" w:rsidP="003908CF">
            <w:pPr>
              <w:jc w:val="center"/>
              <w:rPr>
                <w:rFonts w:ascii="Sylfaen" w:hAnsi="Sylfaen" w:cs="Arial"/>
                <w:sz w:val="18"/>
                <w:szCs w:val="18"/>
                <w:lang w:val="pt-BR"/>
              </w:rPr>
            </w:pPr>
            <w:r w:rsidRPr="001E03F5">
              <w:rPr>
                <w:rFonts w:ascii="GHEA Grapalat" w:hAnsi="GHEA Grapalat"/>
                <w:sz w:val="16"/>
                <w:szCs w:val="16"/>
              </w:rPr>
              <w:t>…%</w:t>
            </w:r>
          </w:p>
        </w:tc>
        <w:tc>
          <w:tcPr>
            <w:tcW w:w="846" w:type="dxa"/>
          </w:tcPr>
          <w:p w14:paraId="06916F77" w14:textId="0C3334C1" w:rsidR="003908CF" w:rsidRPr="007E3F4F" w:rsidRDefault="003908CF" w:rsidP="003908CF">
            <w:pPr>
              <w:jc w:val="center"/>
              <w:rPr>
                <w:rFonts w:ascii="Sylfaen" w:hAnsi="Sylfaen" w:cs="Arial"/>
                <w:sz w:val="18"/>
                <w:szCs w:val="18"/>
                <w:lang w:val="pt-BR"/>
              </w:rPr>
            </w:pPr>
            <w:r w:rsidRPr="001E03F5">
              <w:rPr>
                <w:rFonts w:ascii="GHEA Grapalat" w:hAnsi="GHEA Grapalat"/>
                <w:sz w:val="16"/>
                <w:szCs w:val="16"/>
              </w:rPr>
              <w:t>…%</w:t>
            </w:r>
          </w:p>
        </w:tc>
        <w:tc>
          <w:tcPr>
            <w:tcW w:w="777" w:type="dxa"/>
          </w:tcPr>
          <w:p w14:paraId="146DD172" w14:textId="33D7819F" w:rsidR="003908CF" w:rsidRPr="007E3F4F" w:rsidRDefault="003908CF" w:rsidP="003908CF">
            <w:pPr>
              <w:jc w:val="center"/>
              <w:rPr>
                <w:rFonts w:ascii="Sylfaen" w:hAnsi="Sylfaen"/>
                <w:b/>
                <w:lang w:val="pt-BR"/>
              </w:rPr>
            </w:pPr>
            <w:r w:rsidRPr="001E03F5">
              <w:rPr>
                <w:rFonts w:ascii="GHEA Grapalat" w:hAnsi="GHEA Grapalat"/>
                <w:sz w:val="16"/>
                <w:szCs w:val="16"/>
              </w:rPr>
              <w:t>…%</w:t>
            </w:r>
          </w:p>
        </w:tc>
      </w:tr>
      <w:tr w:rsidR="003908CF" w:rsidRPr="00B138F3" w14:paraId="27B30D12" w14:textId="77777777" w:rsidTr="000378DA">
        <w:trPr>
          <w:trHeight w:val="716"/>
          <w:jc w:val="center"/>
        </w:trPr>
        <w:tc>
          <w:tcPr>
            <w:tcW w:w="1683" w:type="dxa"/>
          </w:tcPr>
          <w:p w14:paraId="4640C077" w14:textId="12B0E46F" w:rsidR="003908CF" w:rsidRPr="007B638D" w:rsidRDefault="003908CF" w:rsidP="003908CF">
            <w:pPr>
              <w:jc w:val="center"/>
              <w:rPr>
                <w:rFonts w:ascii="GHEA Grapalat" w:hAnsi="GHEA Grapalat"/>
                <w:sz w:val="18"/>
                <w:szCs w:val="18"/>
                <w:lang w:val="en-US"/>
              </w:rPr>
            </w:pPr>
            <w:r w:rsidRPr="00242AF7">
              <w:rPr>
                <w:rFonts w:ascii="GHEA Grapalat" w:hAnsi="GHEA Grapalat"/>
                <w:sz w:val="16"/>
                <w:szCs w:val="16"/>
                <w:lang w:val="hy-AM"/>
              </w:rPr>
              <w:t>2</w:t>
            </w:r>
          </w:p>
        </w:tc>
        <w:tc>
          <w:tcPr>
            <w:tcW w:w="2013" w:type="dxa"/>
            <w:vAlign w:val="center"/>
          </w:tcPr>
          <w:p w14:paraId="3D247A16" w14:textId="7FCBB739" w:rsidR="003908CF" w:rsidRDefault="003908CF" w:rsidP="003908CF">
            <w:pPr>
              <w:rPr>
                <w:rFonts w:ascii="GHEA Grapalat" w:hAnsi="GHEA Grapalat"/>
                <w:sz w:val="16"/>
                <w:szCs w:val="16"/>
                <w:lang w:val="hy-AM"/>
              </w:rPr>
            </w:pPr>
            <w:r w:rsidRPr="00FF7679">
              <w:rPr>
                <w:rFonts w:ascii="GHEA Grapalat" w:hAnsi="GHEA Grapalat" w:cs="Arial"/>
                <w:sz w:val="16"/>
                <w:szCs w:val="16"/>
                <w:lang w:val="hy-AM"/>
              </w:rPr>
              <w:t xml:space="preserve">15211120 </w:t>
            </w:r>
          </w:p>
        </w:tc>
        <w:tc>
          <w:tcPr>
            <w:tcW w:w="1754" w:type="dxa"/>
            <w:vAlign w:val="center"/>
          </w:tcPr>
          <w:p w14:paraId="3B6C6433" w14:textId="6847E783" w:rsidR="003908CF" w:rsidRPr="00172750" w:rsidRDefault="003908CF" w:rsidP="003908CF">
            <w:pPr>
              <w:widowControl w:val="0"/>
              <w:jc w:val="center"/>
              <w:rPr>
                <w:rFonts w:ascii="GHEA Grapalat" w:hAnsi="GHEA Grapalat"/>
                <w:sz w:val="16"/>
                <w:szCs w:val="16"/>
              </w:rPr>
            </w:pPr>
            <w:r>
              <w:rPr>
                <w:rStyle w:val="y2iqfc"/>
              </w:rPr>
              <w:t>Икра /красный/</w:t>
            </w:r>
          </w:p>
        </w:tc>
        <w:tc>
          <w:tcPr>
            <w:tcW w:w="730" w:type="dxa"/>
          </w:tcPr>
          <w:p w14:paraId="484CD9EF" w14:textId="591110ED" w:rsidR="003908CF" w:rsidRPr="007E3F4F" w:rsidRDefault="003908CF" w:rsidP="003908CF">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475184C2" w14:textId="0EB5063B" w:rsidR="003908CF" w:rsidRPr="007E3F4F" w:rsidRDefault="003908CF" w:rsidP="003908CF">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1D5EE5A3" w14:textId="0ED57C37" w:rsidR="003908CF" w:rsidRDefault="003908CF" w:rsidP="003908CF">
            <w:pPr>
              <w:widowControl w:val="0"/>
              <w:jc w:val="center"/>
              <w:rPr>
                <w:rFonts w:ascii="GHEA Grapalat" w:hAnsi="GHEA Grapalat"/>
                <w:sz w:val="16"/>
                <w:szCs w:val="16"/>
                <w:lang w:val="hy-AM"/>
              </w:rPr>
            </w:pPr>
            <w:r w:rsidRPr="001E03F5">
              <w:rPr>
                <w:rFonts w:ascii="GHEA Grapalat" w:hAnsi="GHEA Grapalat"/>
                <w:sz w:val="16"/>
                <w:szCs w:val="16"/>
              </w:rPr>
              <w:t>…%</w:t>
            </w:r>
          </w:p>
        </w:tc>
        <w:tc>
          <w:tcPr>
            <w:tcW w:w="712" w:type="dxa"/>
          </w:tcPr>
          <w:p w14:paraId="5C9C6BEA" w14:textId="1B4B4CA0" w:rsidR="003908CF" w:rsidRPr="009C62C1" w:rsidRDefault="003908CF" w:rsidP="003908CF">
            <w:pPr>
              <w:widowControl w:val="0"/>
              <w:jc w:val="center"/>
              <w:rPr>
                <w:rFonts w:ascii="GHEA Grapalat" w:hAnsi="GHEA Grapalat"/>
                <w:sz w:val="16"/>
                <w:szCs w:val="16"/>
                <w:lang w:val="hy-AM"/>
              </w:rPr>
            </w:pPr>
            <w:r w:rsidRPr="001E03F5">
              <w:rPr>
                <w:rFonts w:ascii="GHEA Grapalat" w:hAnsi="GHEA Grapalat"/>
                <w:sz w:val="16"/>
                <w:szCs w:val="16"/>
              </w:rPr>
              <w:t>…%</w:t>
            </w:r>
          </w:p>
        </w:tc>
        <w:tc>
          <w:tcPr>
            <w:tcW w:w="775" w:type="dxa"/>
          </w:tcPr>
          <w:p w14:paraId="77E4D7B5" w14:textId="7E92CCB8" w:rsidR="003908CF" w:rsidRPr="009C62C1" w:rsidRDefault="003908CF" w:rsidP="003908CF">
            <w:pPr>
              <w:jc w:val="center"/>
              <w:rPr>
                <w:rFonts w:ascii="GHEA Grapalat" w:hAnsi="GHEA Grapalat"/>
                <w:sz w:val="16"/>
                <w:szCs w:val="16"/>
                <w:lang w:val="hy-AM"/>
              </w:rPr>
            </w:pPr>
            <w:r w:rsidRPr="001E03F5">
              <w:rPr>
                <w:rFonts w:ascii="GHEA Grapalat" w:hAnsi="GHEA Grapalat"/>
                <w:sz w:val="16"/>
                <w:szCs w:val="16"/>
              </w:rPr>
              <w:t>…%</w:t>
            </w:r>
          </w:p>
        </w:tc>
        <w:tc>
          <w:tcPr>
            <w:tcW w:w="814" w:type="dxa"/>
          </w:tcPr>
          <w:p w14:paraId="21342395" w14:textId="536C7F27" w:rsidR="003908CF" w:rsidRPr="009C62C1" w:rsidRDefault="003908CF" w:rsidP="003908CF">
            <w:pPr>
              <w:jc w:val="center"/>
              <w:rPr>
                <w:rFonts w:ascii="GHEA Grapalat" w:hAnsi="GHEA Grapalat"/>
                <w:sz w:val="16"/>
                <w:szCs w:val="16"/>
                <w:lang w:val="hy-AM"/>
              </w:rPr>
            </w:pPr>
            <w:r w:rsidRPr="001E03F5">
              <w:rPr>
                <w:rFonts w:ascii="GHEA Grapalat" w:hAnsi="GHEA Grapalat"/>
                <w:sz w:val="16"/>
                <w:szCs w:val="16"/>
              </w:rPr>
              <w:t>…%</w:t>
            </w:r>
          </w:p>
        </w:tc>
        <w:tc>
          <w:tcPr>
            <w:tcW w:w="791" w:type="dxa"/>
          </w:tcPr>
          <w:p w14:paraId="6845C319" w14:textId="760FB0F5" w:rsidR="003908CF" w:rsidRPr="009C62C1" w:rsidRDefault="003908CF" w:rsidP="003908CF">
            <w:pPr>
              <w:jc w:val="center"/>
              <w:rPr>
                <w:rFonts w:ascii="GHEA Grapalat" w:hAnsi="GHEA Grapalat"/>
                <w:sz w:val="16"/>
                <w:szCs w:val="16"/>
                <w:lang w:val="hy-AM"/>
              </w:rPr>
            </w:pPr>
            <w:r w:rsidRPr="001E03F5">
              <w:rPr>
                <w:rFonts w:ascii="GHEA Grapalat" w:hAnsi="GHEA Grapalat"/>
                <w:sz w:val="16"/>
                <w:szCs w:val="16"/>
              </w:rPr>
              <w:t>…%</w:t>
            </w:r>
          </w:p>
        </w:tc>
        <w:tc>
          <w:tcPr>
            <w:tcW w:w="794" w:type="dxa"/>
          </w:tcPr>
          <w:p w14:paraId="575A8A38" w14:textId="47D21D11" w:rsidR="003908CF" w:rsidRPr="009C62C1" w:rsidRDefault="003908CF" w:rsidP="003908CF">
            <w:pPr>
              <w:jc w:val="center"/>
              <w:rPr>
                <w:rFonts w:ascii="GHEA Grapalat" w:hAnsi="GHEA Grapalat"/>
                <w:sz w:val="16"/>
                <w:szCs w:val="16"/>
                <w:lang w:val="hy-AM"/>
              </w:rPr>
            </w:pPr>
            <w:r w:rsidRPr="001E03F5">
              <w:rPr>
                <w:rFonts w:ascii="GHEA Grapalat" w:hAnsi="GHEA Grapalat"/>
                <w:sz w:val="16"/>
                <w:szCs w:val="16"/>
              </w:rPr>
              <w:t>…%</w:t>
            </w:r>
          </w:p>
        </w:tc>
        <w:tc>
          <w:tcPr>
            <w:tcW w:w="863" w:type="dxa"/>
          </w:tcPr>
          <w:p w14:paraId="47757503" w14:textId="1C811D68" w:rsidR="003908CF" w:rsidRPr="009C62C1" w:rsidRDefault="003908CF" w:rsidP="003908CF">
            <w:pPr>
              <w:jc w:val="center"/>
              <w:rPr>
                <w:rFonts w:ascii="GHEA Grapalat" w:hAnsi="GHEA Grapalat"/>
                <w:sz w:val="16"/>
                <w:szCs w:val="16"/>
                <w:lang w:val="hy-AM"/>
              </w:rPr>
            </w:pPr>
            <w:r w:rsidRPr="001E03F5">
              <w:rPr>
                <w:rFonts w:ascii="GHEA Grapalat" w:hAnsi="GHEA Grapalat"/>
                <w:sz w:val="16"/>
                <w:szCs w:val="16"/>
              </w:rPr>
              <w:t>…%</w:t>
            </w:r>
          </w:p>
        </w:tc>
        <w:tc>
          <w:tcPr>
            <w:tcW w:w="837" w:type="dxa"/>
          </w:tcPr>
          <w:p w14:paraId="0016D8CC" w14:textId="14F6146E" w:rsidR="003908CF" w:rsidRPr="009C62C1" w:rsidRDefault="003908CF" w:rsidP="003908CF">
            <w:pPr>
              <w:jc w:val="center"/>
              <w:rPr>
                <w:rFonts w:ascii="GHEA Grapalat" w:hAnsi="GHEA Grapalat"/>
                <w:sz w:val="16"/>
                <w:szCs w:val="16"/>
                <w:lang w:val="hy-AM"/>
              </w:rPr>
            </w:pPr>
            <w:r w:rsidRPr="001E03F5">
              <w:rPr>
                <w:rFonts w:ascii="GHEA Grapalat" w:hAnsi="GHEA Grapalat"/>
                <w:sz w:val="16"/>
                <w:szCs w:val="16"/>
              </w:rPr>
              <w:t>…%</w:t>
            </w:r>
          </w:p>
        </w:tc>
        <w:tc>
          <w:tcPr>
            <w:tcW w:w="894" w:type="dxa"/>
          </w:tcPr>
          <w:p w14:paraId="0787C262" w14:textId="3D532D6A" w:rsidR="003908CF" w:rsidRPr="009C62C1" w:rsidRDefault="003908CF" w:rsidP="003908CF">
            <w:pPr>
              <w:jc w:val="center"/>
              <w:rPr>
                <w:rFonts w:ascii="GHEA Grapalat" w:hAnsi="GHEA Grapalat"/>
                <w:sz w:val="16"/>
                <w:szCs w:val="16"/>
                <w:lang w:val="hy-AM"/>
              </w:rPr>
            </w:pPr>
            <w:r w:rsidRPr="001E03F5">
              <w:rPr>
                <w:rFonts w:ascii="GHEA Grapalat" w:hAnsi="GHEA Grapalat"/>
                <w:sz w:val="16"/>
                <w:szCs w:val="16"/>
              </w:rPr>
              <w:t>…%</w:t>
            </w:r>
          </w:p>
        </w:tc>
        <w:tc>
          <w:tcPr>
            <w:tcW w:w="846" w:type="dxa"/>
          </w:tcPr>
          <w:p w14:paraId="7E38ECE3" w14:textId="53F58F37" w:rsidR="003908CF" w:rsidRPr="009C62C1" w:rsidRDefault="003908CF" w:rsidP="003908CF">
            <w:pPr>
              <w:jc w:val="center"/>
              <w:rPr>
                <w:rFonts w:ascii="GHEA Grapalat" w:hAnsi="GHEA Grapalat"/>
                <w:sz w:val="16"/>
                <w:szCs w:val="16"/>
                <w:lang w:val="hy-AM"/>
              </w:rPr>
            </w:pPr>
            <w:r w:rsidRPr="001E03F5">
              <w:rPr>
                <w:rFonts w:ascii="GHEA Grapalat" w:hAnsi="GHEA Grapalat"/>
                <w:sz w:val="16"/>
                <w:szCs w:val="16"/>
              </w:rPr>
              <w:t>…%</w:t>
            </w:r>
          </w:p>
        </w:tc>
        <w:tc>
          <w:tcPr>
            <w:tcW w:w="777" w:type="dxa"/>
          </w:tcPr>
          <w:p w14:paraId="68E4AC4E" w14:textId="75683532" w:rsidR="003908CF" w:rsidRDefault="003908CF" w:rsidP="003908CF">
            <w:pPr>
              <w:jc w:val="center"/>
              <w:rPr>
                <w:rFonts w:ascii="GHEA Grapalat" w:hAnsi="GHEA Grapalat"/>
                <w:sz w:val="16"/>
                <w:szCs w:val="16"/>
                <w:lang w:val="hy-AM"/>
              </w:rPr>
            </w:pPr>
            <w:r w:rsidRPr="001E03F5">
              <w:rPr>
                <w:rFonts w:ascii="GHEA Grapalat" w:hAnsi="GHEA Grapalat"/>
                <w:sz w:val="16"/>
                <w:szCs w:val="16"/>
              </w:rPr>
              <w:t>…%</w:t>
            </w:r>
          </w:p>
        </w:tc>
      </w:tr>
      <w:tr w:rsidR="003908CF" w:rsidRPr="00B138F3" w14:paraId="34507B50" w14:textId="77777777" w:rsidTr="000378DA">
        <w:trPr>
          <w:trHeight w:val="716"/>
          <w:jc w:val="center"/>
        </w:trPr>
        <w:tc>
          <w:tcPr>
            <w:tcW w:w="1683" w:type="dxa"/>
          </w:tcPr>
          <w:p w14:paraId="4AFEDD4A" w14:textId="44161372" w:rsidR="003908CF" w:rsidRPr="00890790" w:rsidRDefault="003908CF" w:rsidP="003908CF">
            <w:pPr>
              <w:jc w:val="center"/>
              <w:rPr>
                <w:rFonts w:ascii="GHEA Grapalat" w:hAnsi="GHEA Grapalat"/>
                <w:sz w:val="18"/>
                <w:szCs w:val="18"/>
              </w:rPr>
            </w:pPr>
            <w:r w:rsidRPr="00242AF7">
              <w:rPr>
                <w:rFonts w:ascii="GHEA Grapalat" w:hAnsi="GHEA Grapalat"/>
                <w:sz w:val="16"/>
                <w:szCs w:val="16"/>
                <w:lang w:val="hy-AM"/>
              </w:rPr>
              <w:t>3</w:t>
            </w:r>
          </w:p>
        </w:tc>
        <w:tc>
          <w:tcPr>
            <w:tcW w:w="2013" w:type="dxa"/>
            <w:vAlign w:val="center"/>
          </w:tcPr>
          <w:p w14:paraId="2E7C3F7E" w14:textId="1C2A8216" w:rsidR="003908CF" w:rsidRPr="00B7461A" w:rsidRDefault="003908CF" w:rsidP="003908CF">
            <w:pPr>
              <w:rPr>
                <w:rFonts w:ascii="GHEA Grapalat" w:hAnsi="GHEA Grapalat"/>
                <w:sz w:val="16"/>
                <w:szCs w:val="16"/>
                <w:lang w:val="hy-AM"/>
              </w:rPr>
            </w:pPr>
            <w:r w:rsidRPr="00FF7679">
              <w:rPr>
                <w:rFonts w:ascii="GHEA Grapalat" w:hAnsi="GHEA Grapalat" w:cs="Arial"/>
                <w:sz w:val="16"/>
                <w:szCs w:val="16"/>
                <w:lang w:val="hy-AM"/>
              </w:rPr>
              <w:t>15211120/1</w:t>
            </w:r>
          </w:p>
        </w:tc>
        <w:tc>
          <w:tcPr>
            <w:tcW w:w="1754" w:type="dxa"/>
            <w:vAlign w:val="center"/>
          </w:tcPr>
          <w:p w14:paraId="6F9C95EB" w14:textId="4E3395FB" w:rsidR="003908CF" w:rsidRPr="00172750" w:rsidRDefault="003908CF" w:rsidP="003908CF">
            <w:pPr>
              <w:widowControl w:val="0"/>
              <w:jc w:val="center"/>
              <w:rPr>
                <w:rFonts w:ascii="GHEA Grapalat" w:hAnsi="GHEA Grapalat"/>
                <w:sz w:val="16"/>
                <w:szCs w:val="16"/>
              </w:rPr>
            </w:pPr>
            <w:r>
              <w:rPr>
                <w:rStyle w:val="y2iqfc"/>
              </w:rPr>
              <w:t>Икра /черный/</w:t>
            </w:r>
          </w:p>
        </w:tc>
        <w:tc>
          <w:tcPr>
            <w:tcW w:w="730" w:type="dxa"/>
          </w:tcPr>
          <w:p w14:paraId="65304DB5" w14:textId="7EC32EAF" w:rsidR="003908CF" w:rsidRPr="007E3F4F" w:rsidRDefault="003908CF" w:rsidP="003908CF">
            <w:pPr>
              <w:widowControl w:val="0"/>
              <w:jc w:val="center"/>
              <w:rPr>
                <w:rFonts w:ascii="GHEA Grapalat" w:hAnsi="GHEA Grapalat"/>
                <w:sz w:val="16"/>
                <w:szCs w:val="16"/>
              </w:rPr>
            </w:pPr>
            <w:r w:rsidRPr="001E03F5">
              <w:rPr>
                <w:rFonts w:ascii="GHEA Grapalat" w:hAnsi="GHEA Grapalat"/>
                <w:sz w:val="16"/>
                <w:szCs w:val="16"/>
              </w:rPr>
              <w:t>…%</w:t>
            </w:r>
          </w:p>
        </w:tc>
        <w:tc>
          <w:tcPr>
            <w:tcW w:w="841" w:type="dxa"/>
          </w:tcPr>
          <w:p w14:paraId="092203FB" w14:textId="51BCC353" w:rsidR="003908CF" w:rsidRPr="007E3F4F" w:rsidRDefault="003908CF" w:rsidP="003908CF">
            <w:pPr>
              <w:widowControl w:val="0"/>
              <w:jc w:val="center"/>
              <w:rPr>
                <w:rFonts w:ascii="GHEA Grapalat" w:hAnsi="GHEA Grapalat"/>
                <w:sz w:val="16"/>
                <w:szCs w:val="16"/>
              </w:rPr>
            </w:pPr>
            <w:r w:rsidRPr="001E03F5">
              <w:rPr>
                <w:rFonts w:ascii="GHEA Grapalat" w:hAnsi="GHEA Grapalat"/>
                <w:sz w:val="16"/>
                <w:szCs w:val="16"/>
              </w:rPr>
              <w:t>…%</w:t>
            </w:r>
          </w:p>
        </w:tc>
        <w:tc>
          <w:tcPr>
            <w:tcW w:w="781" w:type="dxa"/>
          </w:tcPr>
          <w:p w14:paraId="78FF64E2" w14:textId="2F0AF79D" w:rsidR="003908CF" w:rsidRPr="00BE1DF6" w:rsidRDefault="003908CF" w:rsidP="003908CF">
            <w:pPr>
              <w:widowControl w:val="0"/>
              <w:jc w:val="center"/>
              <w:rPr>
                <w:rFonts w:ascii="GHEA Grapalat" w:hAnsi="GHEA Grapalat"/>
                <w:sz w:val="16"/>
                <w:szCs w:val="16"/>
                <w:lang w:val="hy-AM"/>
              </w:rPr>
            </w:pPr>
            <w:r w:rsidRPr="001E03F5">
              <w:rPr>
                <w:rFonts w:ascii="GHEA Grapalat" w:hAnsi="GHEA Grapalat"/>
                <w:sz w:val="16"/>
                <w:szCs w:val="16"/>
              </w:rPr>
              <w:t>…%</w:t>
            </w:r>
          </w:p>
        </w:tc>
        <w:tc>
          <w:tcPr>
            <w:tcW w:w="712" w:type="dxa"/>
          </w:tcPr>
          <w:p w14:paraId="78CE34D9" w14:textId="32C76301" w:rsidR="003908CF" w:rsidRPr="00BE1DF6" w:rsidRDefault="003908CF" w:rsidP="003908CF">
            <w:pPr>
              <w:widowControl w:val="0"/>
              <w:jc w:val="center"/>
              <w:rPr>
                <w:rFonts w:ascii="GHEA Grapalat" w:hAnsi="GHEA Grapalat"/>
                <w:sz w:val="16"/>
                <w:szCs w:val="16"/>
                <w:lang w:val="hy-AM"/>
              </w:rPr>
            </w:pPr>
            <w:r w:rsidRPr="001E03F5">
              <w:rPr>
                <w:rFonts w:ascii="GHEA Grapalat" w:hAnsi="GHEA Grapalat"/>
                <w:sz w:val="16"/>
                <w:szCs w:val="16"/>
              </w:rPr>
              <w:t>…%</w:t>
            </w:r>
          </w:p>
        </w:tc>
        <w:tc>
          <w:tcPr>
            <w:tcW w:w="775" w:type="dxa"/>
          </w:tcPr>
          <w:p w14:paraId="19CE67B0" w14:textId="60C499D7" w:rsidR="003908CF" w:rsidRPr="00BE1DF6" w:rsidRDefault="003908CF" w:rsidP="003908CF">
            <w:pPr>
              <w:jc w:val="center"/>
              <w:rPr>
                <w:rFonts w:ascii="GHEA Grapalat" w:hAnsi="GHEA Grapalat"/>
                <w:sz w:val="16"/>
                <w:szCs w:val="16"/>
                <w:lang w:val="hy-AM"/>
              </w:rPr>
            </w:pPr>
            <w:r w:rsidRPr="001E03F5">
              <w:rPr>
                <w:rFonts w:ascii="GHEA Grapalat" w:hAnsi="GHEA Grapalat"/>
                <w:sz w:val="16"/>
                <w:szCs w:val="16"/>
              </w:rPr>
              <w:t>…%</w:t>
            </w:r>
          </w:p>
        </w:tc>
        <w:tc>
          <w:tcPr>
            <w:tcW w:w="814" w:type="dxa"/>
          </w:tcPr>
          <w:p w14:paraId="1E6C9259" w14:textId="0456D2D7" w:rsidR="003908CF" w:rsidRPr="00BE1DF6" w:rsidRDefault="003908CF" w:rsidP="003908CF">
            <w:pPr>
              <w:jc w:val="center"/>
              <w:rPr>
                <w:rFonts w:ascii="GHEA Grapalat" w:hAnsi="GHEA Grapalat"/>
                <w:sz w:val="16"/>
                <w:szCs w:val="16"/>
                <w:lang w:val="hy-AM"/>
              </w:rPr>
            </w:pPr>
            <w:r w:rsidRPr="001E03F5">
              <w:rPr>
                <w:rFonts w:ascii="GHEA Grapalat" w:hAnsi="GHEA Grapalat"/>
                <w:sz w:val="16"/>
                <w:szCs w:val="16"/>
              </w:rPr>
              <w:t>…%</w:t>
            </w:r>
          </w:p>
        </w:tc>
        <w:tc>
          <w:tcPr>
            <w:tcW w:w="791" w:type="dxa"/>
          </w:tcPr>
          <w:p w14:paraId="463717C7" w14:textId="5304ADCD" w:rsidR="003908CF" w:rsidRPr="00BE1DF6" w:rsidRDefault="003908CF" w:rsidP="003908CF">
            <w:pPr>
              <w:jc w:val="center"/>
              <w:rPr>
                <w:rFonts w:ascii="GHEA Grapalat" w:hAnsi="GHEA Grapalat"/>
                <w:sz w:val="16"/>
                <w:szCs w:val="16"/>
                <w:lang w:val="hy-AM"/>
              </w:rPr>
            </w:pPr>
            <w:r w:rsidRPr="001E03F5">
              <w:rPr>
                <w:rFonts w:ascii="GHEA Grapalat" w:hAnsi="GHEA Grapalat"/>
                <w:sz w:val="16"/>
                <w:szCs w:val="16"/>
              </w:rPr>
              <w:t>…%</w:t>
            </w:r>
          </w:p>
        </w:tc>
        <w:tc>
          <w:tcPr>
            <w:tcW w:w="794" w:type="dxa"/>
          </w:tcPr>
          <w:p w14:paraId="4A981704" w14:textId="62B1F3A9" w:rsidR="003908CF" w:rsidRPr="00BE1DF6" w:rsidRDefault="003908CF" w:rsidP="003908CF">
            <w:pPr>
              <w:jc w:val="center"/>
              <w:rPr>
                <w:rFonts w:ascii="GHEA Grapalat" w:hAnsi="GHEA Grapalat"/>
                <w:sz w:val="16"/>
                <w:szCs w:val="16"/>
                <w:lang w:val="hy-AM"/>
              </w:rPr>
            </w:pPr>
            <w:r w:rsidRPr="001E03F5">
              <w:rPr>
                <w:rFonts w:ascii="GHEA Grapalat" w:hAnsi="GHEA Grapalat"/>
                <w:sz w:val="16"/>
                <w:szCs w:val="16"/>
              </w:rPr>
              <w:t>…%</w:t>
            </w:r>
          </w:p>
        </w:tc>
        <w:tc>
          <w:tcPr>
            <w:tcW w:w="863" w:type="dxa"/>
          </w:tcPr>
          <w:p w14:paraId="47B7D99B" w14:textId="024EADDD" w:rsidR="003908CF" w:rsidRPr="00BE1DF6" w:rsidRDefault="003908CF" w:rsidP="003908CF">
            <w:pPr>
              <w:jc w:val="center"/>
              <w:rPr>
                <w:rFonts w:ascii="GHEA Grapalat" w:hAnsi="GHEA Grapalat"/>
                <w:sz w:val="16"/>
                <w:szCs w:val="16"/>
                <w:lang w:val="hy-AM"/>
              </w:rPr>
            </w:pPr>
            <w:r w:rsidRPr="001E03F5">
              <w:rPr>
                <w:rFonts w:ascii="GHEA Grapalat" w:hAnsi="GHEA Grapalat"/>
                <w:sz w:val="16"/>
                <w:szCs w:val="16"/>
              </w:rPr>
              <w:t>…%</w:t>
            </w:r>
          </w:p>
        </w:tc>
        <w:tc>
          <w:tcPr>
            <w:tcW w:w="837" w:type="dxa"/>
          </w:tcPr>
          <w:p w14:paraId="7323F163" w14:textId="5BE9F079" w:rsidR="003908CF" w:rsidRPr="00BE1DF6" w:rsidRDefault="003908CF" w:rsidP="003908CF">
            <w:pPr>
              <w:jc w:val="center"/>
              <w:rPr>
                <w:rFonts w:ascii="GHEA Grapalat" w:hAnsi="GHEA Grapalat"/>
                <w:sz w:val="16"/>
                <w:szCs w:val="16"/>
                <w:lang w:val="hy-AM"/>
              </w:rPr>
            </w:pPr>
            <w:r w:rsidRPr="001E03F5">
              <w:rPr>
                <w:rFonts w:ascii="GHEA Grapalat" w:hAnsi="GHEA Grapalat"/>
                <w:sz w:val="16"/>
                <w:szCs w:val="16"/>
              </w:rPr>
              <w:t>…%</w:t>
            </w:r>
          </w:p>
        </w:tc>
        <w:tc>
          <w:tcPr>
            <w:tcW w:w="894" w:type="dxa"/>
          </w:tcPr>
          <w:p w14:paraId="44F05A40" w14:textId="577E8595" w:rsidR="003908CF" w:rsidRPr="00BE1DF6" w:rsidRDefault="003908CF" w:rsidP="003908CF">
            <w:pPr>
              <w:jc w:val="center"/>
              <w:rPr>
                <w:rFonts w:ascii="GHEA Grapalat" w:hAnsi="GHEA Grapalat"/>
                <w:sz w:val="16"/>
                <w:szCs w:val="16"/>
                <w:lang w:val="hy-AM"/>
              </w:rPr>
            </w:pPr>
            <w:r w:rsidRPr="001E03F5">
              <w:rPr>
                <w:rFonts w:ascii="GHEA Grapalat" w:hAnsi="GHEA Grapalat"/>
                <w:sz w:val="16"/>
                <w:szCs w:val="16"/>
              </w:rPr>
              <w:t>…%</w:t>
            </w:r>
          </w:p>
        </w:tc>
        <w:tc>
          <w:tcPr>
            <w:tcW w:w="846" w:type="dxa"/>
          </w:tcPr>
          <w:p w14:paraId="53C329AF" w14:textId="7EBBFCA0" w:rsidR="003908CF" w:rsidRPr="00BE1DF6" w:rsidRDefault="003908CF" w:rsidP="003908CF">
            <w:pPr>
              <w:jc w:val="center"/>
              <w:rPr>
                <w:rFonts w:ascii="GHEA Grapalat" w:hAnsi="GHEA Grapalat"/>
                <w:sz w:val="16"/>
                <w:szCs w:val="16"/>
                <w:lang w:val="hy-AM"/>
              </w:rPr>
            </w:pPr>
            <w:r w:rsidRPr="001E03F5">
              <w:rPr>
                <w:rFonts w:ascii="GHEA Grapalat" w:hAnsi="GHEA Grapalat"/>
                <w:sz w:val="16"/>
                <w:szCs w:val="16"/>
              </w:rPr>
              <w:t>…%</w:t>
            </w:r>
          </w:p>
        </w:tc>
        <w:tc>
          <w:tcPr>
            <w:tcW w:w="777" w:type="dxa"/>
          </w:tcPr>
          <w:p w14:paraId="0122EFA7" w14:textId="21003B44" w:rsidR="003908CF" w:rsidRPr="00BE1DF6" w:rsidRDefault="003908CF" w:rsidP="003908CF">
            <w:pPr>
              <w:jc w:val="center"/>
              <w:rPr>
                <w:rFonts w:ascii="GHEA Grapalat" w:hAnsi="GHEA Grapalat"/>
                <w:sz w:val="16"/>
                <w:szCs w:val="16"/>
                <w:lang w:val="hy-AM"/>
              </w:rPr>
            </w:pPr>
            <w:r w:rsidRPr="001E03F5">
              <w:rPr>
                <w:rFonts w:ascii="GHEA Grapalat" w:hAnsi="GHEA Grapalat"/>
                <w:sz w:val="16"/>
                <w:szCs w:val="16"/>
              </w:rPr>
              <w:t>…%</w:t>
            </w:r>
          </w:p>
        </w:tc>
      </w:tr>
    </w:tbl>
    <w:p w14:paraId="6CA703F7" w14:textId="77777777" w:rsidR="00CD5FAC" w:rsidRPr="00B138F3" w:rsidRDefault="00CD5FAC" w:rsidP="00885BB7">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D5FAC" w:rsidRPr="00B138F3" w14:paraId="2DAA8A43" w14:textId="77777777" w:rsidTr="008F3D29">
        <w:trPr>
          <w:jc w:val="center"/>
        </w:trPr>
        <w:tc>
          <w:tcPr>
            <w:tcW w:w="4536" w:type="dxa"/>
          </w:tcPr>
          <w:p w14:paraId="5E50025B" w14:textId="77777777" w:rsidR="00CD5FAC" w:rsidRPr="00B138F3" w:rsidRDefault="00CD5FAC" w:rsidP="00885BB7">
            <w:pPr>
              <w:widowControl w:val="0"/>
              <w:jc w:val="center"/>
              <w:rPr>
                <w:rFonts w:ascii="GHEA Grapalat" w:hAnsi="GHEA Grapalat" w:cs="Sylfaen"/>
                <w:b/>
                <w:bCs/>
              </w:rPr>
            </w:pPr>
            <w:r w:rsidRPr="00B138F3">
              <w:rPr>
                <w:rFonts w:ascii="GHEA Grapalat" w:hAnsi="GHEA Grapalat"/>
                <w:b/>
              </w:rPr>
              <w:t>ПОКУПАТЕЛЬ</w:t>
            </w:r>
          </w:p>
          <w:p w14:paraId="3E773EFE" w14:textId="77777777" w:rsidR="00CD5FAC" w:rsidRPr="00B138F3" w:rsidRDefault="00CD5FAC" w:rsidP="00885BB7">
            <w:pPr>
              <w:widowControl w:val="0"/>
              <w:jc w:val="center"/>
              <w:rPr>
                <w:rFonts w:ascii="GHEA Grapalat" w:hAnsi="GHEA Grapalat"/>
                <w:lang w:val="en-US"/>
              </w:rPr>
            </w:pPr>
            <w:r w:rsidRPr="00B138F3">
              <w:rPr>
                <w:rFonts w:ascii="GHEA Grapalat" w:hAnsi="GHEA Grapalat"/>
                <w:lang w:val="en-US"/>
              </w:rPr>
              <w:t>______________________</w:t>
            </w:r>
          </w:p>
          <w:p w14:paraId="7FB85941" w14:textId="77777777" w:rsidR="00CD5FAC" w:rsidRPr="00B138F3" w:rsidRDefault="00CD5FAC" w:rsidP="00885BB7">
            <w:pPr>
              <w:widowControl w:val="0"/>
              <w:jc w:val="center"/>
              <w:rPr>
                <w:rFonts w:ascii="GHEA Grapalat" w:hAnsi="GHEA Grapalat"/>
                <w:sz w:val="20"/>
                <w:szCs w:val="20"/>
              </w:rPr>
            </w:pPr>
            <w:r w:rsidRPr="00B138F3">
              <w:rPr>
                <w:rFonts w:ascii="GHEA Grapalat" w:hAnsi="GHEA Grapalat"/>
                <w:sz w:val="20"/>
                <w:szCs w:val="20"/>
              </w:rPr>
              <w:t>/подпись/</w:t>
            </w:r>
          </w:p>
          <w:p w14:paraId="5E4521A6" w14:textId="77777777" w:rsidR="00CD5FAC" w:rsidRPr="00B138F3" w:rsidRDefault="00CD5FAC" w:rsidP="00885BB7">
            <w:pPr>
              <w:widowControl w:val="0"/>
              <w:jc w:val="center"/>
              <w:rPr>
                <w:rFonts w:ascii="GHEA Grapalat" w:hAnsi="GHEA Grapalat"/>
              </w:rPr>
            </w:pPr>
            <w:r w:rsidRPr="00B138F3">
              <w:rPr>
                <w:rFonts w:ascii="GHEA Grapalat" w:hAnsi="GHEA Grapalat"/>
              </w:rPr>
              <w:t>М. П.</w:t>
            </w:r>
          </w:p>
        </w:tc>
        <w:tc>
          <w:tcPr>
            <w:tcW w:w="760" w:type="dxa"/>
          </w:tcPr>
          <w:p w14:paraId="1D28D412" w14:textId="77777777" w:rsidR="00CD5FAC" w:rsidRDefault="00CD5FAC" w:rsidP="00885BB7">
            <w:pPr>
              <w:widowControl w:val="0"/>
              <w:jc w:val="center"/>
              <w:rPr>
                <w:rFonts w:ascii="GHEA Grapalat" w:hAnsi="GHEA Grapalat"/>
              </w:rPr>
            </w:pPr>
          </w:p>
          <w:p w14:paraId="425C6632" w14:textId="77777777" w:rsidR="00CD5FAC" w:rsidRPr="00B138F3" w:rsidRDefault="00CD5FAC" w:rsidP="00885BB7">
            <w:pPr>
              <w:widowControl w:val="0"/>
              <w:jc w:val="center"/>
              <w:rPr>
                <w:rFonts w:ascii="GHEA Grapalat" w:hAnsi="GHEA Grapalat"/>
              </w:rPr>
            </w:pPr>
          </w:p>
        </w:tc>
        <w:tc>
          <w:tcPr>
            <w:tcW w:w="4343" w:type="dxa"/>
          </w:tcPr>
          <w:p w14:paraId="6DC953B8" w14:textId="77777777" w:rsidR="00CD5FAC" w:rsidRPr="00B138F3" w:rsidRDefault="00CD5FAC" w:rsidP="00885BB7">
            <w:pPr>
              <w:widowControl w:val="0"/>
              <w:jc w:val="center"/>
              <w:rPr>
                <w:rFonts w:ascii="GHEA Grapalat" w:hAnsi="GHEA Grapalat" w:cs="Sylfaen"/>
                <w:b/>
                <w:bCs/>
              </w:rPr>
            </w:pPr>
            <w:r w:rsidRPr="00B138F3">
              <w:rPr>
                <w:rFonts w:ascii="GHEA Grapalat" w:hAnsi="GHEA Grapalat"/>
                <w:b/>
              </w:rPr>
              <w:t>ПРОДАВЕЦ</w:t>
            </w:r>
          </w:p>
          <w:p w14:paraId="5F9DA597" w14:textId="77777777" w:rsidR="00CD5FAC" w:rsidRPr="00B138F3" w:rsidRDefault="00CD5FAC" w:rsidP="00885BB7">
            <w:pPr>
              <w:widowControl w:val="0"/>
              <w:jc w:val="center"/>
              <w:rPr>
                <w:rFonts w:ascii="GHEA Grapalat" w:hAnsi="GHEA Grapalat"/>
                <w:lang w:val="en-US"/>
              </w:rPr>
            </w:pPr>
            <w:r w:rsidRPr="00B138F3">
              <w:rPr>
                <w:rFonts w:ascii="GHEA Grapalat" w:hAnsi="GHEA Grapalat"/>
                <w:lang w:val="en-US"/>
              </w:rPr>
              <w:t>______________________</w:t>
            </w:r>
          </w:p>
          <w:p w14:paraId="3DE6737D" w14:textId="77777777" w:rsidR="00CD5FAC" w:rsidRPr="00B138F3" w:rsidRDefault="00CD5FAC" w:rsidP="00885BB7">
            <w:pPr>
              <w:widowControl w:val="0"/>
              <w:jc w:val="center"/>
              <w:rPr>
                <w:rFonts w:ascii="GHEA Grapalat" w:hAnsi="GHEA Grapalat"/>
                <w:sz w:val="20"/>
                <w:szCs w:val="20"/>
              </w:rPr>
            </w:pPr>
            <w:r w:rsidRPr="00B138F3">
              <w:rPr>
                <w:rFonts w:ascii="GHEA Grapalat" w:hAnsi="GHEA Grapalat"/>
                <w:sz w:val="20"/>
                <w:szCs w:val="20"/>
              </w:rPr>
              <w:t>/подпись/</w:t>
            </w:r>
          </w:p>
          <w:p w14:paraId="4CE94FE3" w14:textId="77777777" w:rsidR="00CD5FAC" w:rsidRPr="00B138F3" w:rsidRDefault="00CD5FAC" w:rsidP="00885BB7">
            <w:pPr>
              <w:widowControl w:val="0"/>
              <w:jc w:val="center"/>
              <w:rPr>
                <w:rFonts w:ascii="GHEA Grapalat" w:hAnsi="GHEA Grapalat"/>
              </w:rPr>
            </w:pPr>
            <w:r w:rsidRPr="00B138F3">
              <w:rPr>
                <w:rFonts w:ascii="GHEA Grapalat" w:hAnsi="GHEA Grapalat"/>
              </w:rPr>
              <w:t>М. П.</w:t>
            </w:r>
          </w:p>
        </w:tc>
      </w:tr>
    </w:tbl>
    <w:p w14:paraId="7B527A37" w14:textId="77777777" w:rsidR="00012857" w:rsidRDefault="00012857" w:rsidP="00885BB7">
      <w:pPr>
        <w:widowControl w:val="0"/>
        <w:jc w:val="right"/>
        <w:rPr>
          <w:rFonts w:ascii="GHEA Grapalat" w:hAnsi="GHEA Grapalat"/>
          <w:i/>
          <w:sz w:val="20"/>
          <w:szCs w:val="20"/>
        </w:rPr>
      </w:pPr>
    </w:p>
    <w:p w14:paraId="3D589C02" w14:textId="77777777" w:rsidR="007B638D" w:rsidRDefault="007B638D" w:rsidP="00885BB7">
      <w:pPr>
        <w:widowControl w:val="0"/>
        <w:jc w:val="right"/>
        <w:rPr>
          <w:rFonts w:ascii="GHEA Grapalat" w:hAnsi="GHEA Grapalat"/>
          <w:i/>
          <w:sz w:val="20"/>
          <w:szCs w:val="20"/>
        </w:rPr>
      </w:pPr>
    </w:p>
    <w:p w14:paraId="5B79FFC9" w14:textId="77777777" w:rsidR="007B638D" w:rsidRDefault="007B638D" w:rsidP="00885BB7">
      <w:pPr>
        <w:widowControl w:val="0"/>
        <w:jc w:val="right"/>
        <w:rPr>
          <w:rFonts w:ascii="GHEA Grapalat" w:hAnsi="GHEA Grapalat"/>
          <w:i/>
          <w:sz w:val="20"/>
          <w:szCs w:val="20"/>
        </w:rPr>
      </w:pPr>
    </w:p>
    <w:p w14:paraId="046BC1A2" w14:textId="77777777" w:rsidR="007B638D" w:rsidRDefault="007B638D" w:rsidP="00885BB7">
      <w:pPr>
        <w:widowControl w:val="0"/>
        <w:jc w:val="right"/>
        <w:rPr>
          <w:rFonts w:ascii="GHEA Grapalat" w:hAnsi="GHEA Grapalat"/>
          <w:i/>
          <w:sz w:val="20"/>
          <w:szCs w:val="20"/>
        </w:rPr>
      </w:pPr>
    </w:p>
    <w:p w14:paraId="7BAA2CF1" w14:textId="77777777" w:rsidR="007B638D" w:rsidRDefault="007B638D" w:rsidP="00885BB7">
      <w:pPr>
        <w:widowControl w:val="0"/>
        <w:jc w:val="right"/>
        <w:rPr>
          <w:rFonts w:ascii="GHEA Grapalat" w:hAnsi="GHEA Grapalat"/>
          <w:i/>
          <w:sz w:val="20"/>
          <w:szCs w:val="20"/>
        </w:rPr>
      </w:pPr>
    </w:p>
    <w:p w14:paraId="2D0F9267" w14:textId="77777777" w:rsidR="00E93DCA" w:rsidRDefault="00E93DCA" w:rsidP="00885BB7">
      <w:pPr>
        <w:widowControl w:val="0"/>
        <w:jc w:val="right"/>
        <w:rPr>
          <w:rFonts w:ascii="GHEA Grapalat" w:hAnsi="GHEA Grapalat"/>
          <w:i/>
          <w:sz w:val="20"/>
          <w:szCs w:val="20"/>
        </w:rPr>
      </w:pPr>
    </w:p>
    <w:p w14:paraId="702C36B7" w14:textId="77777777" w:rsidR="00E93DCA" w:rsidRDefault="00E93DCA" w:rsidP="00885BB7">
      <w:pPr>
        <w:widowControl w:val="0"/>
        <w:jc w:val="right"/>
        <w:rPr>
          <w:rFonts w:ascii="GHEA Grapalat" w:hAnsi="GHEA Grapalat"/>
          <w:i/>
          <w:sz w:val="20"/>
          <w:szCs w:val="20"/>
        </w:rPr>
      </w:pPr>
    </w:p>
    <w:p w14:paraId="011E99D7" w14:textId="77777777" w:rsidR="0042578B" w:rsidRDefault="0042578B" w:rsidP="00885BB7">
      <w:pPr>
        <w:widowControl w:val="0"/>
        <w:jc w:val="right"/>
        <w:rPr>
          <w:rFonts w:ascii="GHEA Grapalat" w:hAnsi="GHEA Grapalat"/>
          <w:i/>
          <w:sz w:val="20"/>
          <w:szCs w:val="20"/>
        </w:rPr>
      </w:pPr>
    </w:p>
    <w:p w14:paraId="46570E86" w14:textId="77777777" w:rsidR="0042578B" w:rsidRDefault="0042578B" w:rsidP="00885BB7">
      <w:pPr>
        <w:widowControl w:val="0"/>
        <w:jc w:val="right"/>
        <w:rPr>
          <w:rFonts w:ascii="GHEA Grapalat" w:hAnsi="GHEA Grapalat"/>
          <w:i/>
          <w:sz w:val="20"/>
          <w:szCs w:val="20"/>
        </w:rPr>
      </w:pPr>
    </w:p>
    <w:p w14:paraId="4AD4C732" w14:textId="77777777" w:rsidR="0042578B" w:rsidRDefault="0042578B" w:rsidP="00885BB7">
      <w:pPr>
        <w:widowControl w:val="0"/>
        <w:jc w:val="right"/>
        <w:rPr>
          <w:rFonts w:ascii="GHEA Grapalat" w:hAnsi="GHEA Grapalat"/>
          <w:i/>
          <w:sz w:val="20"/>
          <w:szCs w:val="20"/>
        </w:rPr>
      </w:pPr>
    </w:p>
    <w:p w14:paraId="45D2C22D" w14:textId="77777777" w:rsidR="0042578B" w:rsidRDefault="0042578B" w:rsidP="00885BB7">
      <w:pPr>
        <w:widowControl w:val="0"/>
        <w:jc w:val="right"/>
        <w:rPr>
          <w:rFonts w:ascii="GHEA Grapalat" w:hAnsi="GHEA Grapalat"/>
          <w:i/>
          <w:sz w:val="20"/>
          <w:szCs w:val="20"/>
        </w:rPr>
      </w:pPr>
    </w:p>
    <w:p w14:paraId="02CFD49D" w14:textId="77777777" w:rsidR="0042578B" w:rsidRDefault="0042578B" w:rsidP="00885BB7">
      <w:pPr>
        <w:widowControl w:val="0"/>
        <w:jc w:val="right"/>
        <w:rPr>
          <w:rFonts w:ascii="GHEA Grapalat" w:hAnsi="GHEA Grapalat"/>
          <w:i/>
          <w:sz w:val="20"/>
          <w:szCs w:val="20"/>
        </w:rPr>
      </w:pPr>
    </w:p>
    <w:p w14:paraId="29D8EAC8" w14:textId="77777777" w:rsidR="0042578B" w:rsidRDefault="0042578B" w:rsidP="00885BB7">
      <w:pPr>
        <w:widowControl w:val="0"/>
        <w:jc w:val="right"/>
        <w:rPr>
          <w:rFonts w:ascii="GHEA Grapalat" w:hAnsi="GHEA Grapalat"/>
          <w:i/>
          <w:sz w:val="20"/>
          <w:szCs w:val="20"/>
        </w:rPr>
      </w:pPr>
    </w:p>
    <w:p w14:paraId="68623B09" w14:textId="77777777" w:rsidR="0042578B" w:rsidRDefault="0042578B" w:rsidP="00885BB7">
      <w:pPr>
        <w:widowControl w:val="0"/>
        <w:jc w:val="right"/>
        <w:rPr>
          <w:rFonts w:ascii="GHEA Grapalat" w:hAnsi="GHEA Grapalat"/>
          <w:i/>
          <w:sz w:val="20"/>
          <w:szCs w:val="20"/>
        </w:rPr>
      </w:pPr>
    </w:p>
    <w:p w14:paraId="0C01E343" w14:textId="77777777" w:rsidR="0042578B" w:rsidRDefault="0042578B" w:rsidP="00885BB7">
      <w:pPr>
        <w:widowControl w:val="0"/>
        <w:jc w:val="right"/>
        <w:rPr>
          <w:rFonts w:ascii="GHEA Grapalat" w:hAnsi="GHEA Grapalat"/>
          <w:i/>
          <w:sz w:val="20"/>
          <w:szCs w:val="20"/>
        </w:rPr>
      </w:pPr>
    </w:p>
    <w:p w14:paraId="0260DE29" w14:textId="77777777" w:rsidR="0042578B" w:rsidRDefault="0042578B" w:rsidP="00885BB7">
      <w:pPr>
        <w:widowControl w:val="0"/>
        <w:jc w:val="right"/>
        <w:rPr>
          <w:rFonts w:ascii="GHEA Grapalat" w:hAnsi="GHEA Grapalat"/>
          <w:i/>
          <w:sz w:val="20"/>
          <w:szCs w:val="20"/>
        </w:rPr>
      </w:pPr>
    </w:p>
    <w:p w14:paraId="41CF6A7D" w14:textId="77777777" w:rsidR="0042578B" w:rsidRDefault="0042578B" w:rsidP="00885BB7">
      <w:pPr>
        <w:widowControl w:val="0"/>
        <w:jc w:val="right"/>
        <w:rPr>
          <w:rFonts w:ascii="GHEA Grapalat" w:hAnsi="GHEA Grapalat"/>
          <w:i/>
          <w:sz w:val="20"/>
          <w:szCs w:val="20"/>
        </w:rPr>
      </w:pPr>
    </w:p>
    <w:p w14:paraId="0617E2F7" w14:textId="77777777" w:rsidR="0042578B" w:rsidRDefault="0042578B" w:rsidP="00885BB7">
      <w:pPr>
        <w:widowControl w:val="0"/>
        <w:jc w:val="right"/>
        <w:rPr>
          <w:rFonts w:ascii="GHEA Grapalat" w:hAnsi="GHEA Grapalat"/>
          <w:i/>
          <w:sz w:val="20"/>
          <w:szCs w:val="20"/>
        </w:rPr>
      </w:pPr>
    </w:p>
    <w:p w14:paraId="64957F2F" w14:textId="77777777" w:rsidR="0042578B" w:rsidRDefault="0042578B" w:rsidP="00885BB7">
      <w:pPr>
        <w:widowControl w:val="0"/>
        <w:jc w:val="right"/>
        <w:rPr>
          <w:rFonts w:ascii="GHEA Grapalat" w:hAnsi="GHEA Grapalat"/>
          <w:i/>
          <w:sz w:val="20"/>
          <w:szCs w:val="20"/>
        </w:rPr>
      </w:pPr>
    </w:p>
    <w:p w14:paraId="0236C1B7" w14:textId="77777777" w:rsidR="0042578B" w:rsidRDefault="0042578B" w:rsidP="00885BB7">
      <w:pPr>
        <w:widowControl w:val="0"/>
        <w:jc w:val="right"/>
        <w:rPr>
          <w:rFonts w:ascii="GHEA Grapalat" w:hAnsi="GHEA Grapalat"/>
          <w:i/>
          <w:sz w:val="20"/>
          <w:szCs w:val="20"/>
        </w:rPr>
      </w:pPr>
    </w:p>
    <w:p w14:paraId="12C5B81E" w14:textId="77777777" w:rsidR="0042578B" w:rsidRDefault="0042578B" w:rsidP="00885BB7">
      <w:pPr>
        <w:widowControl w:val="0"/>
        <w:jc w:val="right"/>
        <w:rPr>
          <w:rFonts w:ascii="GHEA Grapalat" w:hAnsi="GHEA Grapalat"/>
          <w:i/>
          <w:sz w:val="20"/>
          <w:szCs w:val="20"/>
        </w:rPr>
      </w:pPr>
    </w:p>
    <w:p w14:paraId="7BFB1925" w14:textId="77777777" w:rsidR="0042578B" w:rsidRDefault="0042578B" w:rsidP="00885BB7">
      <w:pPr>
        <w:widowControl w:val="0"/>
        <w:jc w:val="right"/>
        <w:rPr>
          <w:rFonts w:ascii="GHEA Grapalat" w:hAnsi="GHEA Grapalat"/>
          <w:i/>
          <w:sz w:val="20"/>
          <w:szCs w:val="20"/>
        </w:rPr>
      </w:pPr>
    </w:p>
    <w:p w14:paraId="1416B522" w14:textId="77777777" w:rsidR="0042578B" w:rsidRDefault="0042578B" w:rsidP="00885BB7">
      <w:pPr>
        <w:widowControl w:val="0"/>
        <w:jc w:val="right"/>
        <w:rPr>
          <w:rFonts w:ascii="GHEA Grapalat" w:hAnsi="GHEA Grapalat"/>
          <w:i/>
          <w:sz w:val="20"/>
          <w:szCs w:val="20"/>
        </w:rPr>
      </w:pPr>
    </w:p>
    <w:p w14:paraId="2C6ACDF6" w14:textId="77777777" w:rsidR="0042578B" w:rsidRDefault="0042578B" w:rsidP="00885BB7">
      <w:pPr>
        <w:widowControl w:val="0"/>
        <w:jc w:val="right"/>
        <w:rPr>
          <w:rFonts w:ascii="GHEA Grapalat" w:hAnsi="GHEA Grapalat"/>
          <w:i/>
          <w:sz w:val="20"/>
          <w:szCs w:val="20"/>
        </w:rPr>
      </w:pPr>
    </w:p>
    <w:p w14:paraId="06859555" w14:textId="77777777" w:rsidR="0042578B" w:rsidRDefault="0042578B" w:rsidP="00885BB7">
      <w:pPr>
        <w:widowControl w:val="0"/>
        <w:jc w:val="right"/>
        <w:rPr>
          <w:rFonts w:ascii="GHEA Grapalat" w:hAnsi="GHEA Grapalat"/>
          <w:i/>
          <w:sz w:val="20"/>
          <w:szCs w:val="20"/>
        </w:rPr>
      </w:pPr>
    </w:p>
    <w:p w14:paraId="5EA094BD" w14:textId="186C1C47" w:rsidR="00071D1C" w:rsidRPr="00993963" w:rsidRDefault="00071D1C" w:rsidP="00885BB7">
      <w:pPr>
        <w:widowControl w:val="0"/>
        <w:jc w:val="right"/>
        <w:rPr>
          <w:rFonts w:ascii="GHEA Grapalat" w:hAnsi="GHEA Grapalat"/>
          <w:i/>
          <w:sz w:val="20"/>
          <w:szCs w:val="20"/>
        </w:rPr>
      </w:pPr>
      <w:r w:rsidRPr="00993963">
        <w:rPr>
          <w:rFonts w:ascii="GHEA Grapalat" w:hAnsi="GHEA Grapalat"/>
          <w:i/>
          <w:sz w:val="20"/>
          <w:szCs w:val="20"/>
        </w:rPr>
        <w:t>Приложение № 3</w:t>
      </w:r>
    </w:p>
    <w:p w14:paraId="51770029" w14:textId="77777777" w:rsidR="00071D1C" w:rsidRPr="00993963" w:rsidRDefault="00071D1C" w:rsidP="00885BB7">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E67FD5" w:rsidRPr="00993963">
        <w:rPr>
          <w:rFonts w:ascii="GHEA Grapalat" w:hAnsi="GHEA Grapalat"/>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5D4DF524" w14:textId="77777777" w:rsidR="00071D1C" w:rsidRPr="00993963" w:rsidRDefault="00071D1C" w:rsidP="00885BB7">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3963" w14:paraId="5FBE48F3" w14:textId="77777777" w:rsidTr="007A2020">
        <w:trPr>
          <w:tblCellSpacing w:w="7" w:type="dxa"/>
          <w:jc w:val="center"/>
        </w:trPr>
        <w:tc>
          <w:tcPr>
            <w:tcW w:w="0" w:type="auto"/>
            <w:vAlign w:val="center"/>
          </w:tcPr>
          <w:p w14:paraId="12C25487" w14:textId="77777777" w:rsidR="0038400D" w:rsidRPr="00993963" w:rsidRDefault="00EB713D" w:rsidP="00885BB7">
            <w:pPr>
              <w:widowControl w:val="0"/>
              <w:jc w:val="center"/>
              <w:rPr>
                <w:rFonts w:ascii="GHEA Grapalat" w:hAnsi="GHEA Grapalat"/>
                <w:iCs/>
                <w:sz w:val="20"/>
                <w:szCs w:val="20"/>
              </w:rPr>
            </w:pPr>
            <w:r w:rsidRPr="00993963">
              <w:rPr>
                <w:rFonts w:ascii="GHEA Grapalat" w:hAnsi="GHEA Grapalat"/>
                <w:sz w:val="20"/>
                <w:szCs w:val="20"/>
              </w:rPr>
              <w:t xml:space="preserve">Сторона договора </w:t>
            </w:r>
          </w:p>
          <w:p w14:paraId="4431687A"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______________________</w:t>
            </w:r>
            <w:r w:rsidR="00E67FD5" w:rsidRPr="00993963">
              <w:rPr>
                <w:rFonts w:ascii="GHEA Grapalat" w:hAnsi="GHEA Grapalat"/>
                <w:sz w:val="20"/>
                <w:szCs w:val="20"/>
              </w:rPr>
              <w:t>___</w:t>
            </w:r>
            <w:r w:rsidRPr="00993963">
              <w:rPr>
                <w:rFonts w:ascii="GHEA Grapalat" w:hAnsi="GHEA Grapalat"/>
                <w:sz w:val="20"/>
                <w:szCs w:val="20"/>
              </w:rPr>
              <w:t>_</w:t>
            </w:r>
            <w:r w:rsidR="00E67FD5" w:rsidRPr="00993963">
              <w:rPr>
                <w:rFonts w:ascii="GHEA Grapalat" w:hAnsi="GHEA Grapalat"/>
                <w:sz w:val="20"/>
                <w:szCs w:val="20"/>
              </w:rPr>
              <w:t>_</w:t>
            </w:r>
            <w:r w:rsidRPr="00993963">
              <w:rPr>
                <w:rFonts w:ascii="GHEA Grapalat" w:hAnsi="GHEA Grapalat"/>
                <w:sz w:val="20"/>
                <w:szCs w:val="20"/>
              </w:rPr>
              <w:t>____</w:t>
            </w:r>
          </w:p>
          <w:p w14:paraId="3681FB52"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_______________</w:t>
            </w:r>
            <w:r w:rsidR="00E67FD5" w:rsidRPr="00993963">
              <w:rPr>
                <w:rFonts w:ascii="GHEA Grapalat" w:hAnsi="GHEA Grapalat"/>
                <w:sz w:val="20"/>
                <w:szCs w:val="20"/>
              </w:rPr>
              <w:t>__</w:t>
            </w:r>
            <w:r w:rsidRPr="00993963">
              <w:rPr>
                <w:rFonts w:ascii="GHEA Grapalat" w:hAnsi="GHEA Grapalat"/>
                <w:sz w:val="20"/>
                <w:szCs w:val="20"/>
              </w:rPr>
              <w:t>_______</w:t>
            </w:r>
            <w:r w:rsidR="00E67FD5" w:rsidRPr="00993963">
              <w:rPr>
                <w:rFonts w:ascii="GHEA Grapalat" w:hAnsi="GHEA Grapalat"/>
                <w:sz w:val="20"/>
                <w:szCs w:val="20"/>
              </w:rPr>
              <w:t>_</w:t>
            </w:r>
            <w:r w:rsidRPr="00993963">
              <w:rPr>
                <w:rFonts w:ascii="GHEA Grapalat" w:hAnsi="GHEA Grapalat"/>
                <w:sz w:val="20"/>
                <w:szCs w:val="20"/>
              </w:rPr>
              <w:t>___</w:t>
            </w:r>
            <w:r w:rsidR="00E67FD5" w:rsidRPr="00993963">
              <w:rPr>
                <w:rFonts w:ascii="GHEA Grapalat" w:hAnsi="GHEA Grapalat"/>
                <w:sz w:val="20"/>
                <w:szCs w:val="20"/>
              </w:rPr>
              <w:t>_</w:t>
            </w:r>
            <w:r w:rsidRPr="00993963">
              <w:rPr>
                <w:rFonts w:ascii="GHEA Grapalat" w:hAnsi="GHEA Grapalat"/>
                <w:sz w:val="20"/>
                <w:szCs w:val="20"/>
              </w:rPr>
              <w:t>__</w:t>
            </w:r>
          </w:p>
          <w:p w14:paraId="33933AF4"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место нахождения ____________</w:t>
            </w:r>
            <w:r w:rsidR="00E67FD5" w:rsidRPr="00993963">
              <w:rPr>
                <w:rFonts w:ascii="GHEA Grapalat" w:hAnsi="GHEA Grapalat"/>
                <w:sz w:val="20"/>
                <w:szCs w:val="20"/>
              </w:rPr>
              <w:t>_</w:t>
            </w:r>
            <w:r w:rsidRPr="00993963">
              <w:rPr>
                <w:rFonts w:ascii="GHEA Grapalat" w:hAnsi="GHEA Grapalat"/>
                <w:sz w:val="20"/>
                <w:szCs w:val="20"/>
              </w:rPr>
              <w:t>__</w:t>
            </w:r>
          </w:p>
          <w:p w14:paraId="32496507" w14:textId="77777777" w:rsidR="0038400D" w:rsidRPr="00993963" w:rsidRDefault="00E67FD5" w:rsidP="00885BB7">
            <w:pPr>
              <w:widowControl w:val="0"/>
              <w:jc w:val="center"/>
              <w:rPr>
                <w:rFonts w:ascii="GHEA Grapalat" w:hAnsi="GHEA Grapalat"/>
                <w:iCs/>
                <w:sz w:val="20"/>
                <w:szCs w:val="20"/>
              </w:rPr>
            </w:pPr>
            <w:r w:rsidRPr="00993963">
              <w:rPr>
                <w:rFonts w:ascii="GHEA Grapalat" w:hAnsi="GHEA Grapalat"/>
                <w:sz w:val="20"/>
                <w:szCs w:val="20"/>
              </w:rPr>
              <w:t>Р/С____________________________</w:t>
            </w:r>
          </w:p>
          <w:p w14:paraId="44B594D6"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____</w:t>
            </w:r>
            <w:r w:rsidRPr="00993963">
              <w:rPr>
                <w:rFonts w:ascii="GHEA Grapalat" w:hAnsi="GHEA Grapalat"/>
                <w:sz w:val="20"/>
                <w:szCs w:val="20"/>
              </w:rPr>
              <w:t>_</w:t>
            </w:r>
          </w:p>
        </w:tc>
        <w:tc>
          <w:tcPr>
            <w:tcW w:w="0" w:type="auto"/>
            <w:vAlign w:val="center"/>
          </w:tcPr>
          <w:p w14:paraId="051BA0AD" w14:textId="77777777" w:rsidR="0038400D" w:rsidRPr="00993963" w:rsidRDefault="00E67FD5" w:rsidP="00885BB7">
            <w:pPr>
              <w:widowControl w:val="0"/>
              <w:jc w:val="center"/>
              <w:rPr>
                <w:rFonts w:ascii="GHEA Grapalat" w:hAnsi="GHEA Grapalat"/>
                <w:iCs/>
                <w:sz w:val="20"/>
                <w:szCs w:val="20"/>
              </w:rPr>
            </w:pPr>
            <w:r w:rsidRPr="00993963">
              <w:rPr>
                <w:rFonts w:ascii="GHEA Grapalat" w:hAnsi="GHEA Grapalat"/>
                <w:sz w:val="20"/>
                <w:szCs w:val="20"/>
              </w:rPr>
              <w:t xml:space="preserve">Заказчик </w:t>
            </w:r>
          </w:p>
          <w:p w14:paraId="0FEFB28A"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79A1199E"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3460B929" w14:textId="77777777" w:rsidR="0038400D" w:rsidRPr="00993963" w:rsidRDefault="00E67FD5" w:rsidP="00885BB7">
            <w:pPr>
              <w:widowControl w:val="0"/>
              <w:jc w:val="center"/>
              <w:rPr>
                <w:rFonts w:ascii="GHEA Grapalat" w:hAnsi="GHEA Grapalat"/>
                <w:iCs/>
                <w:sz w:val="20"/>
                <w:szCs w:val="20"/>
              </w:rPr>
            </w:pPr>
            <w:r w:rsidRPr="00993963">
              <w:rPr>
                <w:rFonts w:ascii="GHEA Grapalat" w:hAnsi="GHEA Grapalat"/>
                <w:sz w:val="20"/>
                <w:szCs w:val="20"/>
              </w:rPr>
              <w:t xml:space="preserve">место нахождения </w:t>
            </w:r>
            <w:r w:rsidR="0038400D" w:rsidRPr="00993963">
              <w:rPr>
                <w:rFonts w:ascii="GHEA Grapalat" w:hAnsi="GHEA Grapalat"/>
                <w:sz w:val="20"/>
                <w:szCs w:val="20"/>
              </w:rPr>
              <w:t>_________________</w:t>
            </w:r>
          </w:p>
          <w:p w14:paraId="7DAC2FFC"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Р/С________________________</w:t>
            </w:r>
            <w:r w:rsidR="00E67FD5" w:rsidRPr="00993963">
              <w:rPr>
                <w:rFonts w:ascii="GHEA Grapalat" w:hAnsi="GHEA Grapalat"/>
                <w:sz w:val="20"/>
                <w:szCs w:val="20"/>
              </w:rPr>
              <w:t>___</w:t>
            </w:r>
            <w:r w:rsidRPr="00993963">
              <w:rPr>
                <w:rFonts w:ascii="GHEA Grapalat" w:hAnsi="GHEA Grapalat"/>
                <w:sz w:val="20"/>
                <w:szCs w:val="20"/>
              </w:rPr>
              <w:t>____</w:t>
            </w:r>
          </w:p>
          <w:p w14:paraId="51B9CB6F"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w:t>
            </w:r>
            <w:r w:rsidRPr="00993963">
              <w:rPr>
                <w:rFonts w:ascii="GHEA Grapalat" w:hAnsi="GHEA Grapalat"/>
                <w:sz w:val="20"/>
                <w:szCs w:val="20"/>
              </w:rPr>
              <w:t>_____</w:t>
            </w:r>
          </w:p>
        </w:tc>
      </w:tr>
    </w:tbl>
    <w:p w14:paraId="22017423" w14:textId="77777777" w:rsidR="0038400D" w:rsidRPr="00993963" w:rsidRDefault="0038400D" w:rsidP="00885BB7">
      <w:pPr>
        <w:widowControl w:val="0"/>
        <w:ind w:firstLine="375"/>
        <w:rPr>
          <w:rFonts w:ascii="GHEA Grapalat" w:hAnsi="GHEA Grapalat"/>
          <w:iCs/>
          <w:sz w:val="20"/>
          <w:szCs w:val="20"/>
        </w:rPr>
      </w:pPr>
    </w:p>
    <w:p w14:paraId="2CD11EBC" w14:textId="77777777" w:rsidR="0038400D" w:rsidRPr="00993963" w:rsidRDefault="0038400D" w:rsidP="00885BB7">
      <w:pPr>
        <w:widowControl w:val="0"/>
        <w:ind w:left="567" w:right="467"/>
        <w:jc w:val="center"/>
        <w:rPr>
          <w:rFonts w:ascii="GHEA Grapalat" w:hAnsi="GHEA Grapalat"/>
          <w:iCs/>
          <w:sz w:val="20"/>
          <w:szCs w:val="20"/>
        </w:rPr>
      </w:pPr>
      <w:r w:rsidRPr="00993963">
        <w:rPr>
          <w:rFonts w:ascii="GHEA Grapalat" w:hAnsi="GHEA Grapalat"/>
          <w:b/>
          <w:sz w:val="20"/>
          <w:szCs w:val="20"/>
        </w:rPr>
        <w:lastRenderedPageBreak/>
        <w:t>АКТ №</w:t>
      </w:r>
    </w:p>
    <w:p w14:paraId="6D94D8BA" w14:textId="77777777" w:rsidR="0038400D" w:rsidRPr="00993963" w:rsidRDefault="0038400D" w:rsidP="00885BB7">
      <w:pPr>
        <w:widowControl w:val="0"/>
        <w:ind w:left="567" w:right="467"/>
        <w:jc w:val="center"/>
        <w:rPr>
          <w:rFonts w:ascii="GHEA Grapalat" w:hAnsi="GHEA Grapalat"/>
          <w:b/>
          <w:bCs/>
          <w:iCs/>
          <w:sz w:val="20"/>
          <w:szCs w:val="20"/>
        </w:rPr>
      </w:pPr>
      <w:r w:rsidRPr="00993963">
        <w:rPr>
          <w:rFonts w:ascii="GHEA Grapalat" w:hAnsi="GHEA Grapalat"/>
          <w:b/>
          <w:sz w:val="20"/>
          <w:szCs w:val="20"/>
        </w:rPr>
        <w:t xml:space="preserve">ПРИЕМА-ПЕРЕДАЧИ РЕЗУЛЬТАТОВ </w:t>
      </w:r>
      <w:r w:rsidR="00AB4EAB" w:rsidRPr="00993963">
        <w:rPr>
          <w:rFonts w:ascii="GHEA Grapalat" w:hAnsi="GHEA Grapalat"/>
          <w:b/>
          <w:sz w:val="20"/>
          <w:szCs w:val="20"/>
        </w:rPr>
        <w:br/>
      </w:r>
      <w:r w:rsidRPr="00993963">
        <w:rPr>
          <w:rFonts w:ascii="GHEA Grapalat" w:hAnsi="GHEA Grapalat"/>
          <w:b/>
          <w:sz w:val="20"/>
          <w:szCs w:val="20"/>
        </w:rPr>
        <w:t>ИСПОЛНЕНИЯ ДОГОВОРАИЛИ ЕГО ЧАСТИ</w:t>
      </w:r>
    </w:p>
    <w:p w14:paraId="024B4DE3" w14:textId="77777777" w:rsidR="0038400D" w:rsidRPr="00993963" w:rsidRDefault="0038400D" w:rsidP="00885BB7">
      <w:pPr>
        <w:pStyle w:val="a3"/>
        <w:widowControl w:val="0"/>
        <w:spacing w:line="240" w:lineRule="auto"/>
        <w:ind w:firstLine="0"/>
        <w:jc w:val="center"/>
        <w:rPr>
          <w:rFonts w:ascii="GHEA Grapalat" w:hAnsi="GHEA Grapalat"/>
          <w:b/>
          <w:bCs/>
          <w:iCs/>
        </w:rPr>
      </w:pPr>
    </w:p>
    <w:p w14:paraId="1DF7A9C0" w14:textId="77777777" w:rsidR="0038400D" w:rsidRPr="00993963" w:rsidRDefault="0038400D" w:rsidP="00885BB7">
      <w:pPr>
        <w:pStyle w:val="a3"/>
        <w:widowControl w:val="0"/>
        <w:tabs>
          <w:tab w:val="left" w:pos="1134"/>
          <w:tab w:val="left" w:pos="1843"/>
        </w:tabs>
        <w:spacing w:line="240" w:lineRule="auto"/>
        <w:ind w:firstLine="540"/>
        <w:rPr>
          <w:rFonts w:ascii="GHEA Grapalat" w:hAnsi="GHEA Grapalat"/>
          <w:iCs/>
        </w:rPr>
      </w:pPr>
      <w:r w:rsidRPr="00993963">
        <w:rPr>
          <w:rFonts w:ascii="GHEA Grapalat" w:hAnsi="GHEA Grapalat"/>
        </w:rPr>
        <w:t>"</w:t>
      </w:r>
      <w:r w:rsidR="00D52566" w:rsidRPr="00993963">
        <w:rPr>
          <w:rFonts w:ascii="GHEA Grapalat" w:hAnsi="GHEA Grapalat"/>
        </w:rPr>
        <w:tab/>
      </w:r>
      <w:r w:rsidRPr="00993963">
        <w:rPr>
          <w:rFonts w:ascii="GHEA Grapalat" w:hAnsi="GHEA Grapalat"/>
        </w:rPr>
        <w:t>" "</w:t>
      </w:r>
      <w:r w:rsidR="00D52566" w:rsidRPr="00993963">
        <w:rPr>
          <w:rFonts w:ascii="GHEA Grapalat" w:hAnsi="GHEA Grapalat"/>
        </w:rPr>
        <w:tab/>
      </w:r>
      <w:r w:rsidRPr="00993963">
        <w:rPr>
          <w:rFonts w:ascii="GHEA Grapalat" w:hAnsi="GHEA Grapalat"/>
        </w:rPr>
        <w:t>"20</w:t>
      </w:r>
      <w:r w:rsidR="00D52566" w:rsidRPr="00993963">
        <w:rPr>
          <w:rFonts w:ascii="GHEA Grapalat" w:hAnsi="GHEA Grapalat"/>
        </w:rPr>
        <w:tab/>
      </w:r>
      <w:r w:rsidRPr="00993963">
        <w:rPr>
          <w:rFonts w:ascii="GHEA Grapalat" w:hAnsi="GHEA Grapalat"/>
        </w:rPr>
        <w:t>г.</w:t>
      </w:r>
    </w:p>
    <w:p w14:paraId="4137EBA4" w14:textId="77777777" w:rsidR="0038400D" w:rsidRPr="00993963" w:rsidRDefault="0038400D" w:rsidP="00885BB7">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Наименование договора (далее — Договор)</w:t>
      </w:r>
      <w:r w:rsidR="00196F14" w:rsidRPr="00993963">
        <w:rPr>
          <w:rFonts w:ascii="GHEA Grapalat" w:hAnsi="GHEA Grapalat"/>
          <w:sz w:val="20"/>
          <w:szCs w:val="20"/>
        </w:rPr>
        <w:t>_</w:t>
      </w:r>
      <w:r w:rsidR="00F71F29" w:rsidRPr="00993963">
        <w:rPr>
          <w:rFonts w:ascii="GHEA Grapalat" w:hAnsi="GHEA Grapalat"/>
          <w:sz w:val="20"/>
          <w:szCs w:val="20"/>
        </w:rPr>
        <w:t>_______</w:t>
      </w:r>
      <w:r w:rsidR="00196F14" w:rsidRPr="00993963">
        <w:rPr>
          <w:rFonts w:ascii="GHEA Grapalat" w:hAnsi="GHEA Grapalat"/>
          <w:sz w:val="20"/>
          <w:szCs w:val="20"/>
        </w:rPr>
        <w:t>_</w:t>
      </w:r>
      <w:r w:rsidR="00F71F29" w:rsidRPr="00993963">
        <w:rPr>
          <w:rFonts w:ascii="GHEA Grapalat" w:hAnsi="GHEA Grapalat"/>
          <w:sz w:val="20"/>
          <w:szCs w:val="20"/>
        </w:rPr>
        <w:t>__</w:t>
      </w:r>
      <w:r w:rsidR="00196F14" w:rsidRPr="00993963">
        <w:rPr>
          <w:rFonts w:ascii="GHEA Grapalat" w:hAnsi="GHEA Grapalat"/>
          <w:sz w:val="20"/>
          <w:szCs w:val="20"/>
        </w:rPr>
        <w:t>_____</w:t>
      </w:r>
      <w:r w:rsidRPr="00993963">
        <w:rPr>
          <w:rFonts w:ascii="GHEA Grapalat" w:hAnsi="GHEA Grapalat"/>
          <w:sz w:val="20"/>
          <w:szCs w:val="20"/>
        </w:rPr>
        <w:t>__________________</w:t>
      </w:r>
    </w:p>
    <w:p w14:paraId="1957C899" w14:textId="77777777" w:rsidR="0038400D" w:rsidRPr="00993963" w:rsidRDefault="0038400D" w:rsidP="00885BB7">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Дата заключения Договора "___</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_" "______</w:t>
      </w:r>
      <w:r w:rsidR="00196F14" w:rsidRPr="00993963">
        <w:rPr>
          <w:rFonts w:ascii="GHEA Grapalat" w:hAnsi="GHEA Grapalat"/>
          <w:sz w:val="20"/>
          <w:szCs w:val="20"/>
        </w:rPr>
        <w:t>_______</w:t>
      </w:r>
      <w:r w:rsidRPr="00993963">
        <w:rPr>
          <w:rFonts w:ascii="GHEA Grapalat" w:hAnsi="GHEA Grapalat"/>
          <w:sz w:val="20"/>
          <w:szCs w:val="20"/>
        </w:rPr>
        <w:t xml:space="preserve">__________" 20 </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 xml:space="preserve"> г.</w:t>
      </w:r>
    </w:p>
    <w:p w14:paraId="57B75D23" w14:textId="77777777" w:rsidR="0038400D" w:rsidRPr="00993963" w:rsidRDefault="0038400D" w:rsidP="00885BB7">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Номер Договора ____</w:t>
      </w:r>
      <w:r w:rsidR="00196F14" w:rsidRPr="00993963">
        <w:rPr>
          <w:rFonts w:ascii="GHEA Grapalat" w:hAnsi="GHEA Grapalat"/>
          <w:sz w:val="20"/>
          <w:szCs w:val="20"/>
        </w:rPr>
        <w:t>_____________</w:t>
      </w:r>
      <w:r w:rsidR="00F71F29" w:rsidRPr="00993963">
        <w:rPr>
          <w:rFonts w:ascii="GHEA Grapalat" w:hAnsi="GHEA Grapalat"/>
          <w:sz w:val="20"/>
          <w:szCs w:val="20"/>
        </w:rPr>
        <w:t>___________________________________</w:t>
      </w:r>
      <w:r w:rsidRPr="00993963">
        <w:rPr>
          <w:rFonts w:ascii="GHEA Grapalat" w:hAnsi="GHEA Grapalat"/>
          <w:sz w:val="20"/>
          <w:szCs w:val="20"/>
        </w:rPr>
        <w:t>______</w:t>
      </w:r>
    </w:p>
    <w:p w14:paraId="307CF377" w14:textId="77777777" w:rsidR="00AB4EAB" w:rsidRPr="00993963" w:rsidRDefault="0038400D" w:rsidP="00885BB7">
      <w:pPr>
        <w:widowControl w:val="0"/>
        <w:tabs>
          <w:tab w:val="left" w:pos="5954"/>
          <w:tab w:val="left" w:pos="6663"/>
          <w:tab w:val="left" w:pos="7513"/>
        </w:tabs>
        <w:jc w:val="both"/>
        <w:rPr>
          <w:rFonts w:ascii="GHEA Grapalat" w:hAnsi="GHEA Grapalat"/>
          <w:sz w:val="20"/>
          <w:szCs w:val="20"/>
        </w:rPr>
      </w:pPr>
      <w:r w:rsidRPr="0099396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993963">
        <w:rPr>
          <w:rFonts w:ascii="GHEA Grapalat" w:hAnsi="GHEA Grapalat"/>
          <w:sz w:val="20"/>
          <w:szCs w:val="20"/>
        </w:rPr>
        <w:t>_____</w:t>
      </w:r>
      <w:r w:rsidRPr="00993963">
        <w:rPr>
          <w:rFonts w:ascii="GHEA Grapalat" w:hAnsi="GHEA Grapalat"/>
          <w:sz w:val="20"/>
          <w:szCs w:val="20"/>
        </w:rPr>
        <w:t>_ , выписанный "</w:t>
      </w:r>
      <w:r w:rsidR="00D52566" w:rsidRPr="00993963">
        <w:rPr>
          <w:rFonts w:ascii="GHEA Grapalat" w:hAnsi="GHEA Grapalat"/>
          <w:sz w:val="20"/>
          <w:szCs w:val="20"/>
        </w:rPr>
        <w:tab/>
      </w:r>
      <w:r w:rsidRPr="00993963">
        <w:rPr>
          <w:rFonts w:ascii="GHEA Grapalat" w:hAnsi="GHEA Grapalat"/>
          <w:sz w:val="20"/>
          <w:szCs w:val="20"/>
        </w:rPr>
        <w:t>""</w:t>
      </w:r>
      <w:r w:rsidR="00D52566" w:rsidRPr="00993963">
        <w:rPr>
          <w:rFonts w:ascii="GHEA Grapalat" w:hAnsi="GHEA Grapalat"/>
          <w:sz w:val="20"/>
          <w:szCs w:val="20"/>
        </w:rPr>
        <w:tab/>
      </w:r>
      <w:r w:rsidR="00AB4EAB" w:rsidRPr="00993963">
        <w:rPr>
          <w:rFonts w:ascii="GHEA Grapalat" w:hAnsi="GHEA Grapalat"/>
          <w:sz w:val="20"/>
          <w:szCs w:val="20"/>
        </w:rPr>
        <w:t>"</w:t>
      </w:r>
      <w:r w:rsidRPr="00993963">
        <w:rPr>
          <w:rFonts w:ascii="GHEA Grapalat" w:hAnsi="GHEA Grapalat"/>
          <w:sz w:val="20"/>
          <w:szCs w:val="20"/>
        </w:rPr>
        <w:t xml:space="preserve"> 20</w:t>
      </w:r>
      <w:r w:rsidR="00D52566" w:rsidRPr="00993963">
        <w:rPr>
          <w:rFonts w:ascii="GHEA Grapalat" w:hAnsi="GHEA Grapalat"/>
          <w:sz w:val="20"/>
          <w:szCs w:val="20"/>
        </w:rPr>
        <w:tab/>
      </w:r>
      <w:r w:rsidRPr="00993963">
        <w:rPr>
          <w:rFonts w:ascii="GHEA Grapalat" w:hAnsi="GHEA Grapalat"/>
          <w:sz w:val="20"/>
          <w:szCs w:val="20"/>
        </w:rPr>
        <w:t>г., составили настоящий акт о следующем:</w:t>
      </w:r>
    </w:p>
    <w:p w14:paraId="4494D759" w14:textId="77777777" w:rsidR="009202E9" w:rsidRPr="00993963" w:rsidRDefault="009202E9" w:rsidP="00885BB7">
      <w:pPr>
        <w:widowControl w:val="0"/>
        <w:tabs>
          <w:tab w:val="left" w:pos="5954"/>
          <w:tab w:val="left" w:pos="6663"/>
          <w:tab w:val="left" w:pos="7513"/>
        </w:tabs>
        <w:jc w:val="both"/>
        <w:rPr>
          <w:rFonts w:ascii="GHEA Grapalat" w:hAnsi="GHEA Grapalat"/>
          <w:sz w:val="20"/>
          <w:szCs w:val="20"/>
        </w:rPr>
      </w:pPr>
    </w:p>
    <w:p w14:paraId="1D16573D" w14:textId="77777777" w:rsidR="0038400D" w:rsidRPr="00993963" w:rsidRDefault="0038400D" w:rsidP="00885BB7">
      <w:pPr>
        <w:widowControl w:val="0"/>
        <w:ind w:firstLine="567"/>
        <w:jc w:val="both"/>
        <w:rPr>
          <w:rFonts w:ascii="GHEA Grapalat" w:hAnsi="GHEA Grapalat"/>
          <w:iCs/>
          <w:sz w:val="20"/>
          <w:szCs w:val="20"/>
        </w:rPr>
      </w:pPr>
      <w:r w:rsidRPr="0099396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3963" w14:paraId="6A998441" w14:textId="77777777" w:rsidTr="00AB4EAB">
        <w:trPr>
          <w:jc w:val="center"/>
        </w:trPr>
        <w:tc>
          <w:tcPr>
            <w:tcW w:w="442" w:type="dxa"/>
            <w:vMerge w:val="restart"/>
            <w:shd w:val="clear" w:color="auto" w:fill="auto"/>
            <w:vAlign w:val="center"/>
          </w:tcPr>
          <w:p w14:paraId="7D1D73D5"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w:t>
            </w:r>
          </w:p>
        </w:tc>
        <w:tc>
          <w:tcPr>
            <w:tcW w:w="10263" w:type="dxa"/>
            <w:gridSpan w:val="8"/>
            <w:shd w:val="clear" w:color="auto" w:fill="auto"/>
            <w:vAlign w:val="center"/>
          </w:tcPr>
          <w:p w14:paraId="6DF1A6D1" w14:textId="77777777" w:rsidR="0038400D" w:rsidRPr="00993963" w:rsidRDefault="0038400D" w:rsidP="00885B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93963">
              <w:rPr>
                <w:rFonts w:ascii="GHEA Grapalat" w:hAnsi="GHEA Grapalat"/>
                <w:sz w:val="20"/>
                <w:szCs w:val="20"/>
              </w:rPr>
              <w:t>Поставленные товары</w:t>
            </w:r>
          </w:p>
        </w:tc>
      </w:tr>
      <w:tr w:rsidR="00B138F3" w:rsidRPr="00993963" w14:paraId="264F1150" w14:textId="77777777" w:rsidTr="00AB4EAB">
        <w:trPr>
          <w:jc w:val="center"/>
        </w:trPr>
        <w:tc>
          <w:tcPr>
            <w:tcW w:w="442" w:type="dxa"/>
            <w:vMerge/>
            <w:shd w:val="clear" w:color="auto" w:fill="auto"/>
          </w:tcPr>
          <w:p w14:paraId="1E7393D9"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52FBA454"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наименование</w:t>
            </w:r>
          </w:p>
        </w:tc>
        <w:tc>
          <w:tcPr>
            <w:tcW w:w="1440" w:type="dxa"/>
            <w:vMerge w:val="restart"/>
            <w:shd w:val="clear" w:color="auto" w:fill="auto"/>
            <w:vAlign w:val="center"/>
          </w:tcPr>
          <w:p w14:paraId="1ADC02B5"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560AB94"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количественный показатель</w:t>
            </w:r>
          </w:p>
        </w:tc>
        <w:tc>
          <w:tcPr>
            <w:tcW w:w="2693" w:type="dxa"/>
            <w:gridSpan w:val="2"/>
            <w:shd w:val="clear" w:color="auto" w:fill="auto"/>
            <w:vAlign w:val="center"/>
          </w:tcPr>
          <w:p w14:paraId="68A30DBA"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срок исполнения</w:t>
            </w:r>
          </w:p>
        </w:tc>
        <w:tc>
          <w:tcPr>
            <w:tcW w:w="1134" w:type="dxa"/>
            <w:vMerge w:val="restart"/>
            <w:shd w:val="clear" w:color="auto" w:fill="auto"/>
            <w:vAlign w:val="center"/>
          </w:tcPr>
          <w:p w14:paraId="525284EA" w14:textId="77777777" w:rsidR="0038400D" w:rsidRPr="00993963" w:rsidRDefault="00A20240"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42C1F7DF" w14:textId="77777777" w:rsidR="0038400D" w:rsidRPr="00993963" w:rsidRDefault="00A20240"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рок оплаты (по графику оплаты)</w:t>
            </w:r>
          </w:p>
        </w:tc>
      </w:tr>
      <w:tr w:rsidR="00B138F3" w:rsidRPr="00993963" w14:paraId="03AACC17" w14:textId="77777777" w:rsidTr="00AB4EAB">
        <w:trPr>
          <w:trHeight w:val="1105"/>
          <w:jc w:val="center"/>
        </w:trPr>
        <w:tc>
          <w:tcPr>
            <w:tcW w:w="442" w:type="dxa"/>
            <w:vMerge/>
            <w:tcBorders>
              <w:bottom w:val="single" w:sz="4" w:space="0" w:color="auto"/>
            </w:tcBorders>
            <w:shd w:val="clear" w:color="auto" w:fill="auto"/>
          </w:tcPr>
          <w:p w14:paraId="4257E1BC"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07BC190"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6BD8A1A"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1067EAA7"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DA1CF06"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3900886"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7A3D386"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2F6832A"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3612A0AD"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r>
      <w:tr w:rsidR="00B138F3" w:rsidRPr="00993963" w14:paraId="03008BD9" w14:textId="77777777" w:rsidTr="00AB4EAB">
        <w:trPr>
          <w:jc w:val="center"/>
        </w:trPr>
        <w:tc>
          <w:tcPr>
            <w:tcW w:w="442" w:type="dxa"/>
            <w:shd w:val="clear" w:color="auto" w:fill="auto"/>
            <w:vAlign w:val="center"/>
          </w:tcPr>
          <w:p w14:paraId="4A644D85"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04FEC5E1"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3CFA050E"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5EA0CC64"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59CDFE28"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E9C189A"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55689E24"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987AEE2"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554CEBD7"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r>
      <w:tr w:rsidR="0038400D" w:rsidRPr="00993963" w14:paraId="10D1D4E6" w14:textId="77777777" w:rsidTr="00AB4EAB">
        <w:trPr>
          <w:jc w:val="center"/>
        </w:trPr>
        <w:tc>
          <w:tcPr>
            <w:tcW w:w="442" w:type="dxa"/>
            <w:shd w:val="clear" w:color="auto" w:fill="auto"/>
          </w:tcPr>
          <w:p w14:paraId="4701B728"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27DC63A2"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CE7101F"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57626009"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40B0CE3"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6FA5593"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2CB1E502"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FAB5A30"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2BAFC2D3" w14:textId="77777777" w:rsidR="0038400D" w:rsidRPr="00993963" w:rsidRDefault="0038400D" w:rsidP="00885BB7">
            <w:pPr>
              <w:pStyle w:val="af4"/>
              <w:widowControl w:val="0"/>
              <w:spacing w:before="0" w:beforeAutospacing="0" w:after="0" w:afterAutospacing="0"/>
              <w:jc w:val="center"/>
              <w:rPr>
                <w:rFonts w:ascii="GHEA Grapalat" w:hAnsi="GHEA Grapalat"/>
                <w:sz w:val="20"/>
                <w:szCs w:val="20"/>
              </w:rPr>
            </w:pPr>
          </w:p>
        </w:tc>
      </w:tr>
    </w:tbl>
    <w:p w14:paraId="5CE13087" w14:textId="77777777" w:rsidR="0038400D" w:rsidRPr="00993963" w:rsidRDefault="0038400D" w:rsidP="00885BB7">
      <w:pPr>
        <w:widowControl w:val="0"/>
        <w:ind w:firstLine="375"/>
        <w:jc w:val="both"/>
        <w:rPr>
          <w:rFonts w:ascii="GHEA Grapalat" w:hAnsi="GHEA Grapalat" w:cs="Arial"/>
          <w:iCs/>
          <w:sz w:val="20"/>
          <w:szCs w:val="20"/>
          <w:lang w:val="en-US"/>
        </w:rPr>
      </w:pPr>
    </w:p>
    <w:p w14:paraId="460F94FE" w14:textId="77777777" w:rsidR="0038400D" w:rsidRPr="00993963" w:rsidRDefault="0038400D" w:rsidP="00885BB7">
      <w:pPr>
        <w:widowControl w:val="0"/>
        <w:ind w:firstLine="567"/>
        <w:jc w:val="both"/>
        <w:rPr>
          <w:rFonts w:ascii="GHEA Grapalat" w:hAnsi="GHEA Grapalat"/>
          <w:iCs/>
          <w:snapToGrid w:val="0"/>
          <w:sz w:val="20"/>
          <w:szCs w:val="20"/>
        </w:rPr>
      </w:pPr>
      <w:r w:rsidRPr="00993963">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993963">
        <w:rPr>
          <w:rFonts w:ascii="GHEA Grapalat" w:hAnsi="GHEA Grapalat"/>
          <w:sz w:val="20"/>
          <w:szCs w:val="20"/>
        </w:rPr>
        <w:t>являются составляющей частью настоящего Акта и прилагаются.</w:t>
      </w:r>
    </w:p>
    <w:p w14:paraId="5ED3A7F7" w14:textId="77777777" w:rsidR="0038400D" w:rsidRPr="00993963" w:rsidRDefault="0038400D" w:rsidP="00885BB7">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3963" w14:paraId="5FCB999D" w14:textId="77777777" w:rsidTr="007A2020">
        <w:trPr>
          <w:trHeight w:val="266"/>
          <w:tblCellSpacing w:w="7" w:type="dxa"/>
          <w:jc w:val="center"/>
        </w:trPr>
        <w:tc>
          <w:tcPr>
            <w:tcW w:w="0" w:type="auto"/>
            <w:vAlign w:val="center"/>
          </w:tcPr>
          <w:p w14:paraId="78DFAACF"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 xml:space="preserve">Товар передал </w:t>
            </w:r>
          </w:p>
        </w:tc>
        <w:tc>
          <w:tcPr>
            <w:tcW w:w="0" w:type="auto"/>
            <w:vAlign w:val="center"/>
          </w:tcPr>
          <w:p w14:paraId="37A8BF9C"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Товар принят</w:t>
            </w:r>
          </w:p>
        </w:tc>
      </w:tr>
      <w:tr w:rsidR="00B138F3" w:rsidRPr="00993963" w14:paraId="31CD6426" w14:textId="77777777" w:rsidTr="007A2020">
        <w:trPr>
          <w:trHeight w:val="473"/>
          <w:tblCellSpacing w:w="7" w:type="dxa"/>
          <w:jc w:val="center"/>
        </w:trPr>
        <w:tc>
          <w:tcPr>
            <w:tcW w:w="0" w:type="auto"/>
            <w:vAlign w:val="center"/>
          </w:tcPr>
          <w:p w14:paraId="20D102FD"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____________</w:t>
            </w:r>
            <w:r w:rsidR="00196F14" w:rsidRPr="00993963">
              <w:rPr>
                <w:rFonts w:ascii="GHEA Grapalat" w:hAnsi="GHEA Grapalat"/>
                <w:sz w:val="20"/>
                <w:szCs w:val="20"/>
              </w:rPr>
              <w:t>________</w:t>
            </w:r>
            <w:r w:rsidRPr="00993963">
              <w:rPr>
                <w:rFonts w:ascii="GHEA Grapalat" w:hAnsi="GHEA Grapalat"/>
                <w:sz w:val="20"/>
                <w:szCs w:val="20"/>
              </w:rPr>
              <w:t xml:space="preserve">___ </w:t>
            </w:r>
          </w:p>
          <w:p w14:paraId="0D6C6D6B" w14:textId="77777777" w:rsidR="0038400D" w:rsidRPr="00993963" w:rsidRDefault="0038400D" w:rsidP="00885BB7">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 xml:space="preserve">подпись </w:t>
            </w:r>
          </w:p>
        </w:tc>
        <w:tc>
          <w:tcPr>
            <w:tcW w:w="0" w:type="auto"/>
            <w:vAlign w:val="center"/>
          </w:tcPr>
          <w:p w14:paraId="13AE5C9E" w14:textId="77777777" w:rsidR="0038400D" w:rsidRPr="00993963" w:rsidRDefault="00196F14" w:rsidP="00885BB7">
            <w:pPr>
              <w:widowControl w:val="0"/>
              <w:jc w:val="center"/>
              <w:rPr>
                <w:rFonts w:ascii="GHEA Grapalat" w:hAnsi="GHEA Grapalat"/>
                <w:iCs/>
                <w:sz w:val="20"/>
                <w:szCs w:val="20"/>
              </w:rPr>
            </w:pPr>
            <w:r w:rsidRPr="00993963">
              <w:rPr>
                <w:rFonts w:ascii="GHEA Grapalat" w:hAnsi="GHEA Grapalat"/>
                <w:sz w:val="20"/>
                <w:szCs w:val="20"/>
              </w:rPr>
              <w:t>_____</w:t>
            </w:r>
            <w:r w:rsidR="0038400D" w:rsidRPr="00993963">
              <w:rPr>
                <w:rFonts w:ascii="GHEA Grapalat" w:hAnsi="GHEA Grapalat"/>
                <w:sz w:val="20"/>
                <w:szCs w:val="20"/>
              </w:rPr>
              <w:t>__________________</w:t>
            </w:r>
          </w:p>
          <w:p w14:paraId="2323DC76" w14:textId="77777777" w:rsidR="0038400D" w:rsidRPr="00993963" w:rsidRDefault="0038400D" w:rsidP="00885BB7">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 xml:space="preserve">подпись </w:t>
            </w:r>
          </w:p>
        </w:tc>
      </w:tr>
      <w:tr w:rsidR="00B138F3" w:rsidRPr="00993963" w14:paraId="22042A40" w14:textId="77777777" w:rsidTr="007A2020">
        <w:trPr>
          <w:trHeight w:val="503"/>
          <w:tblCellSpacing w:w="7" w:type="dxa"/>
          <w:jc w:val="center"/>
        </w:trPr>
        <w:tc>
          <w:tcPr>
            <w:tcW w:w="0" w:type="auto"/>
            <w:vAlign w:val="center"/>
          </w:tcPr>
          <w:p w14:paraId="2F87D202" w14:textId="77777777" w:rsidR="0038400D" w:rsidRPr="00993963" w:rsidRDefault="00196F14" w:rsidP="00885BB7">
            <w:pPr>
              <w:widowControl w:val="0"/>
              <w:jc w:val="center"/>
              <w:rPr>
                <w:rFonts w:ascii="GHEA Grapalat" w:hAnsi="GHEA Grapalat"/>
                <w:iCs/>
                <w:sz w:val="20"/>
                <w:szCs w:val="20"/>
              </w:rPr>
            </w:pPr>
            <w:r w:rsidRPr="00993963">
              <w:rPr>
                <w:rFonts w:ascii="GHEA Grapalat" w:hAnsi="GHEA Grapalat"/>
                <w:sz w:val="20"/>
                <w:szCs w:val="20"/>
              </w:rPr>
              <w:t>_____________________</w:t>
            </w:r>
            <w:r w:rsidR="0038400D" w:rsidRPr="00993963">
              <w:rPr>
                <w:rFonts w:ascii="GHEA Grapalat" w:hAnsi="GHEA Grapalat"/>
                <w:sz w:val="20"/>
                <w:szCs w:val="20"/>
              </w:rPr>
              <w:t xml:space="preserve">_ </w:t>
            </w:r>
          </w:p>
          <w:p w14:paraId="08906627" w14:textId="77777777" w:rsidR="0038400D" w:rsidRPr="00993963" w:rsidRDefault="0038400D" w:rsidP="00885BB7">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фамилия, имя</w:t>
            </w:r>
          </w:p>
        </w:tc>
        <w:tc>
          <w:tcPr>
            <w:tcW w:w="0" w:type="auto"/>
            <w:vAlign w:val="center"/>
          </w:tcPr>
          <w:p w14:paraId="26ABAE53" w14:textId="77777777" w:rsidR="0038400D" w:rsidRPr="00993963" w:rsidRDefault="00196F14" w:rsidP="00885BB7">
            <w:pPr>
              <w:widowControl w:val="0"/>
              <w:jc w:val="center"/>
              <w:rPr>
                <w:rFonts w:ascii="GHEA Grapalat" w:hAnsi="GHEA Grapalat"/>
                <w:iCs/>
                <w:sz w:val="20"/>
                <w:szCs w:val="20"/>
              </w:rPr>
            </w:pPr>
            <w:r w:rsidRPr="00993963">
              <w:rPr>
                <w:rFonts w:ascii="GHEA Grapalat" w:hAnsi="GHEA Grapalat"/>
                <w:sz w:val="20"/>
                <w:szCs w:val="20"/>
              </w:rPr>
              <w:t>____</w:t>
            </w:r>
            <w:r w:rsidR="0038400D" w:rsidRPr="00993963">
              <w:rPr>
                <w:rFonts w:ascii="GHEA Grapalat" w:hAnsi="GHEA Grapalat"/>
                <w:sz w:val="20"/>
                <w:szCs w:val="20"/>
              </w:rPr>
              <w:t>___________________</w:t>
            </w:r>
          </w:p>
          <w:p w14:paraId="234B7CEC" w14:textId="77777777" w:rsidR="0038400D" w:rsidRPr="00993963" w:rsidRDefault="0038400D" w:rsidP="00885BB7">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фамилия, имя</w:t>
            </w:r>
          </w:p>
        </w:tc>
      </w:tr>
      <w:tr w:rsidR="00B138F3" w:rsidRPr="00993963" w14:paraId="107480F0" w14:textId="77777777" w:rsidTr="007A2020">
        <w:trPr>
          <w:trHeight w:val="281"/>
          <w:tblCellSpacing w:w="7" w:type="dxa"/>
          <w:jc w:val="center"/>
        </w:trPr>
        <w:tc>
          <w:tcPr>
            <w:tcW w:w="0" w:type="auto"/>
            <w:vAlign w:val="center"/>
          </w:tcPr>
          <w:p w14:paraId="14D59BCA"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М. П.</w:t>
            </w:r>
          </w:p>
        </w:tc>
        <w:tc>
          <w:tcPr>
            <w:tcW w:w="0" w:type="auto"/>
            <w:vAlign w:val="center"/>
          </w:tcPr>
          <w:p w14:paraId="61C6533F" w14:textId="77777777" w:rsidR="0038400D" w:rsidRPr="00993963" w:rsidRDefault="0038400D" w:rsidP="00885BB7">
            <w:pPr>
              <w:widowControl w:val="0"/>
              <w:jc w:val="center"/>
              <w:rPr>
                <w:rFonts w:ascii="GHEA Grapalat" w:hAnsi="GHEA Grapalat"/>
                <w:iCs/>
                <w:sz w:val="20"/>
                <w:szCs w:val="20"/>
              </w:rPr>
            </w:pPr>
            <w:r w:rsidRPr="00993963">
              <w:rPr>
                <w:rFonts w:ascii="GHEA Grapalat" w:hAnsi="GHEA Grapalat"/>
                <w:sz w:val="20"/>
                <w:szCs w:val="20"/>
              </w:rPr>
              <w:t>М. П.</w:t>
            </w:r>
          </w:p>
        </w:tc>
      </w:tr>
    </w:tbl>
    <w:p w14:paraId="608343FD" w14:textId="77777777" w:rsidR="00196F14" w:rsidRPr="00993963" w:rsidRDefault="00196F14" w:rsidP="00885BB7">
      <w:pPr>
        <w:widowControl w:val="0"/>
        <w:jc w:val="right"/>
        <w:rPr>
          <w:rFonts w:ascii="GHEA Grapalat" w:hAnsi="GHEA Grapalat" w:cs="Sylfaen"/>
          <w:b/>
          <w:sz w:val="20"/>
          <w:szCs w:val="20"/>
        </w:rPr>
      </w:pPr>
    </w:p>
    <w:p w14:paraId="26D421B8" w14:textId="77777777" w:rsidR="00196F14" w:rsidRPr="00993963" w:rsidRDefault="00196F14" w:rsidP="00885BB7">
      <w:pPr>
        <w:rPr>
          <w:rFonts w:ascii="GHEA Grapalat" w:hAnsi="GHEA Grapalat" w:cs="Sylfaen"/>
          <w:b/>
          <w:sz w:val="20"/>
          <w:szCs w:val="20"/>
        </w:rPr>
      </w:pPr>
      <w:r w:rsidRPr="00993963">
        <w:rPr>
          <w:rFonts w:ascii="GHEA Grapalat" w:hAnsi="GHEA Grapalat" w:cs="Sylfaen"/>
          <w:b/>
          <w:sz w:val="20"/>
          <w:szCs w:val="20"/>
        </w:rPr>
        <w:br w:type="page"/>
      </w:r>
    </w:p>
    <w:p w14:paraId="331E5D65" w14:textId="77777777" w:rsidR="00071D1C" w:rsidRPr="00993963" w:rsidRDefault="00071D1C" w:rsidP="00885BB7">
      <w:pPr>
        <w:widowControl w:val="0"/>
        <w:jc w:val="right"/>
        <w:rPr>
          <w:rFonts w:ascii="GHEA Grapalat" w:hAnsi="GHEA Grapalat" w:cs="Sylfaen"/>
          <w:i/>
          <w:sz w:val="20"/>
          <w:szCs w:val="20"/>
        </w:rPr>
      </w:pPr>
      <w:r w:rsidRPr="00993963">
        <w:rPr>
          <w:rFonts w:ascii="GHEA Grapalat" w:hAnsi="GHEA Grapalat"/>
          <w:i/>
          <w:sz w:val="20"/>
          <w:szCs w:val="20"/>
        </w:rPr>
        <w:lastRenderedPageBreak/>
        <w:t>Приложение № 3.1</w:t>
      </w:r>
    </w:p>
    <w:p w14:paraId="2EF1C575" w14:textId="78F6C909" w:rsidR="00341A74" w:rsidRDefault="00341A74" w:rsidP="00885BB7">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196F14" w:rsidRPr="00993963">
        <w:rPr>
          <w:rFonts w:ascii="GHEA Grapalat" w:hAnsi="GHEA Grapalat" w:cs="Sylfaen"/>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2E8B4B97" w14:textId="30DFBA4C" w:rsidR="00086894" w:rsidRDefault="00086894" w:rsidP="00885BB7">
      <w:pPr>
        <w:widowControl w:val="0"/>
        <w:jc w:val="right"/>
        <w:rPr>
          <w:rFonts w:ascii="GHEA Grapalat" w:hAnsi="GHEA Grapalat"/>
          <w:i/>
          <w:sz w:val="20"/>
          <w:szCs w:val="20"/>
        </w:rPr>
      </w:pPr>
    </w:p>
    <w:p w14:paraId="11FAB24E" w14:textId="77777777" w:rsidR="00086894" w:rsidRPr="00993963" w:rsidRDefault="00086894" w:rsidP="00885BB7">
      <w:pPr>
        <w:widowControl w:val="0"/>
        <w:jc w:val="right"/>
        <w:rPr>
          <w:rFonts w:ascii="GHEA Grapalat" w:hAnsi="GHEA Grapalat" w:cs="Sylfaen"/>
          <w:i/>
          <w:sz w:val="20"/>
          <w:szCs w:val="20"/>
        </w:rPr>
      </w:pPr>
    </w:p>
    <w:p w14:paraId="0C30E436" w14:textId="77777777" w:rsidR="00071D1C" w:rsidRPr="00993963" w:rsidRDefault="00071D1C" w:rsidP="00885BB7">
      <w:pPr>
        <w:widowControl w:val="0"/>
        <w:tabs>
          <w:tab w:val="left" w:pos="360"/>
          <w:tab w:val="left" w:pos="540"/>
        </w:tabs>
        <w:jc w:val="center"/>
        <w:rPr>
          <w:rFonts w:ascii="GHEA Grapalat" w:hAnsi="GHEA Grapalat" w:cs="Sylfaen"/>
          <w:b/>
          <w:bCs/>
          <w:sz w:val="20"/>
          <w:szCs w:val="20"/>
        </w:rPr>
      </w:pPr>
    </w:p>
    <w:p w14:paraId="4AAFA2C4" w14:textId="77777777" w:rsidR="00071D1C" w:rsidRPr="00993963" w:rsidRDefault="00196F14" w:rsidP="00885BB7">
      <w:pPr>
        <w:widowControl w:val="0"/>
        <w:jc w:val="center"/>
        <w:rPr>
          <w:rFonts w:ascii="GHEA Grapalat" w:hAnsi="GHEA Grapalat" w:cs="Sylfaen"/>
          <w:bCs/>
          <w:sz w:val="20"/>
          <w:szCs w:val="20"/>
        </w:rPr>
      </w:pPr>
      <w:r w:rsidRPr="00993963">
        <w:rPr>
          <w:rFonts w:ascii="GHEA Grapalat" w:hAnsi="GHEA Grapalat"/>
          <w:sz w:val="20"/>
          <w:szCs w:val="20"/>
        </w:rPr>
        <w:t>АКТ №———</w:t>
      </w:r>
    </w:p>
    <w:p w14:paraId="4F04070E" w14:textId="77777777" w:rsidR="00071D1C" w:rsidRPr="00993963" w:rsidRDefault="00071D1C" w:rsidP="00885BB7">
      <w:pPr>
        <w:widowControl w:val="0"/>
        <w:jc w:val="center"/>
        <w:rPr>
          <w:rFonts w:ascii="GHEA Grapalat" w:hAnsi="GHEA Grapalat" w:cs="Sylfaen"/>
          <w:b/>
          <w:bCs/>
          <w:sz w:val="20"/>
          <w:szCs w:val="20"/>
        </w:rPr>
      </w:pPr>
      <w:r w:rsidRPr="00993963">
        <w:rPr>
          <w:rFonts w:ascii="GHEA Grapalat" w:hAnsi="GHEA Grapalat"/>
          <w:sz w:val="20"/>
          <w:szCs w:val="20"/>
        </w:rPr>
        <w:t xml:space="preserve">относительно фиксирования факта передачи Покупателю результата договора </w:t>
      </w:r>
    </w:p>
    <w:p w14:paraId="688F735C" w14:textId="77777777" w:rsidR="00071D1C" w:rsidRPr="00993963" w:rsidRDefault="00071D1C" w:rsidP="00885BB7">
      <w:pPr>
        <w:widowControl w:val="0"/>
        <w:tabs>
          <w:tab w:val="left" w:pos="360"/>
          <w:tab w:val="left" w:pos="540"/>
        </w:tabs>
        <w:jc w:val="center"/>
        <w:rPr>
          <w:rFonts w:ascii="GHEA Grapalat" w:hAnsi="GHEA Grapalat" w:cs="Sylfaen"/>
          <w:sz w:val="20"/>
          <w:szCs w:val="20"/>
        </w:rPr>
      </w:pPr>
    </w:p>
    <w:p w14:paraId="62497101" w14:textId="77777777" w:rsidR="006B3AE3" w:rsidRPr="00993963" w:rsidRDefault="006B3AE3" w:rsidP="00885BB7">
      <w:pPr>
        <w:widowControl w:val="0"/>
        <w:ind w:firstLine="567"/>
        <w:jc w:val="both"/>
        <w:rPr>
          <w:rFonts w:ascii="GHEA Grapalat" w:hAnsi="GHEA Grapalat"/>
          <w:sz w:val="20"/>
          <w:szCs w:val="20"/>
        </w:rPr>
      </w:pPr>
      <w:r w:rsidRPr="00993963">
        <w:rPr>
          <w:rFonts w:ascii="GHEA Grapalat" w:hAnsi="GHEA Grapalat"/>
          <w:sz w:val="20"/>
          <w:szCs w:val="20"/>
        </w:rPr>
        <w:t>Настоящим фиксируется, что в рамках договора закупки № ______________,</w:t>
      </w:r>
    </w:p>
    <w:p w14:paraId="36811260" w14:textId="77777777" w:rsidR="006B3AE3" w:rsidRPr="00993963" w:rsidRDefault="006B3AE3" w:rsidP="00885BB7">
      <w:pPr>
        <w:widowControl w:val="0"/>
        <w:ind w:left="7371" w:hanging="141"/>
        <w:jc w:val="both"/>
        <w:rPr>
          <w:rFonts w:ascii="GHEA Grapalat" w:hAnsi="GHEA Grapalat"/>
          <w:sz w:val="20"/>
          <w:szCs w:val="20"/>
        </w:rPr>
      </w:pPr>
      <w:r w:rsidRPr="00993963">
        <w:rPr>
          <w:rFonts w:ascii="GHEA Grapalat" w:hAnsi="GHEA Grapalat"/>
          <w:sz w:val="20"/>
          <w:szCs w:val="20"/>
        </w:rPr>
        <w:t>номер договора</w:t>
      </w:r>
    </w:p>
    <w:p w14:paraId="10AAACA4" w14:textId="77777777" w:rsidR="006B3AE3" w:rsidRPr="00993963" w:rsidRDefault="006B3AE3" w:rsidP="00885BB7">
      <w:pPr>
        <w:widowControl w:val="0"/>
        <w:tabs>
          <w:tab w:val="left" w:pos="4480"/>
        </w:tabs>
        <w:jc w:val="both"/>
        <w:rPr>
          <w:rFonts w:ascii="GHEA Grapalat" w:hAnsi="GHEA Grapalat" w:cs="Sylfaen"/>
          <w:sz w:val="20"/>
          <w:szCs w:val="20"/>
        </w:rPr>
      </w:pPr>
      <w:r w:rsidRPr="00993963">
        <w:rPr>
          <w:rFonts w:ascii="GHEA Grapalat" w:hAnsi="GHEA Grapalat"/>
          <w:sz w:val="20"/>
          <w:szCs w:val="20"/>
        </w:rPr>
        <w:t>заключенного __________________ 20</w:t>
      </w:r>
      <w:r w:rsidRPr="00993963">
        <w:rPr>
          <w:rFonts w:ascii="GHEA Grapalat" w:hAnsi="GHEA Grapalat"/>
          <w:sz w:val="20"/>
          <w:szCs w:val="20"/>
        </w:rPr>
        <w:tab/>
        <w:t>г. между _____________________________</w:t>
      </w:r>
    </w:p>
    <w:p w14:paraId="7EADD927" w14:textId="77777777" w:rsidR="006B3AE3" w:rsidRPr="00993963" w:rsidRDefault="006B3AE3" w:rsidP="00885BB7">
      <w:pPr>
        <w:widowControl w:val="0"/>
        <w:tabs>
          <w:tab w:val="left" w:pos="6379"/>
        </w:tabs>
        <w:ind w:left="1701" w:right="-360"/>
        <w:jc w:val="both"/>
        <w:rPr>
          <w:rFonts w:ascii="GHEA Grapalat" w:hAnsi="GHEA Grapalat" w:cs="Sylfaen"/>
          <w:sz w:val="20"/>
          <w:szCs w:val="20"/>
        </w:rPr>
      </w:pPr>
      <w:r w:rsidRPr="00993963">
        <w:rPr>
          <w:rFonts w:ascii="GHEA Grapalat" w:hAnsi="GHEA Grapalat"/>
          <w:sz w:val="20"/>
          <w:szCs w:val="20"/>
        </w:rPr>
        <w:t xml:space="preserve">дата заключения договора </w:t>
      </w:r>
      <w:r w:rsidRPr="00993963">
        <w:rPr>
          <w:rFonts w:ascii="GHEA Grapalat" w:hAnsi="GHEA Grapalat"/>
          <w:sz w:val="20"/>
          <w:szCs w:val="20"/>
        </w:rPr>
        <w:tab/>
        <w:t>наименование Покупателя</w:t>
      </w:r>
    </w:p>
    <w:p w14:paraId="6E70BB9B" w14:textId="77777777" w:rsidR="006B3AE3" w:rsidRPr="00993963" w:rsidRDefault="006B3AE3" w:rsidP="00885BB7">
      <w:pPr>
        <w:widowControl w:val="0"/>
        <w:tabs>
          <w:tab w:val="left" w:pos="360"/>
          <w:tab w:val="left" w:pos="540"/>
        </w:tabs>
        <w:ind w:right="-2"/>
        <w:jc w:val="both"/>
        <w:rPr>
          <w:rFonts w:ascii="GHEA Grapalat" w:hAnsi="GHEA Grapalat"/>
          <w:sz w:val="20"/>
          <w:szCs w:val="20"/>
        </w:rPr>
      </w:pPr>
      <w:r w:rsidRPr="00993963">
        <w:rPr>
          <w:rFonts w:ascii="GHEA Grapalat" w:hAnsi="GHEA Grapalat"/>
          <w:sz w:val="20"/>
          <w:szCs w:val="20"/>
        </w:rPr>
        <w:t xml:space="preserve">(далее — Покупатель) и ________________________________ (далее — Продавец), </w:t>
      </w:r>
    </w:p>
    <w:p w14:paraId="75DA0EAF" w14:textId="77777777" w:rsidR="006B3AE3" w:rsidRPr="00993963" w:rsidRDefault="006B3AE3" w:rsidP="00885BB7">
      <w:pPr>
        <w:widowControl w:val="0"/>
        <w:ind w:left="3544" w:right="-360"/>
        <w:jc w:val="both"/>
        <w:rPr>
          <w:rFonts w:ascii="GHEA Grapalat" w:hAnsi="GHEA Grapalat"/>
          <w:sz w:val="20"/>
          <w:szCs w:val="20"/>
        </w:rPr>
      </w:pPr>
      <w:r w:rsidRPr="00993963">
        <w:rPr>
          <w:rFonts w:ascii="GHEA Grapalat" w:hAnsi="GHEA Grapalat"/>
          <w:sz w:val="20"/>
          <w:szCs w:val="20"/>
        </w:rPr>
        <w:t>наименование Продавца</w:t>
      </w:r>
    </w:p>
    <w:p w14:paraId="497246A3" w14:textId="77777777" w:rsidR="00071D1C" w:rsidRPr="00993963" w:rsidRDefault="006B3AE3" w:rsidP="00885BB7">
      <w:pPr>
        <w:widowControl w:val="0"/>
        <w:tabs>
          <w:tab w:val="left" w:pos="360"/>
          <w:tab w:val="left" w:pos="540"/>
        </w:tabs>
        <w:jc w:val="both"/>
        <w:rPr>
          <w:rFonts w:ascii="GHEA Grapalat" w:hAnsi="GHEA Grapalat" w:cs="Sylfaen"/>
          <w:sz w:val="20"/>
          <w:szCs w:val="20"/>
        </w:rPr>
      </w:pPr>
      <w:r w:rsidRPr="00993963">
        <w:rPr>
          <w:rFonts w:ascii="GHEA Grapalat" w:hAnsi="GHEA Grapalat"/>
          <w:sz w:val="20"/>
          <w:szCs w:val="20"/>
        </w:rPr>
        <w:t>Продавец _______ 20</w:t>
      </w:r>
      <w:r w:rsidRPr="0099396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3963" w14:paraId="406884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0CA6D1" w14:textId="77777777" w:rsidR="00071D1C" w:rsidRPr="00993963" w:rsidRDefault="00071D1C" w:rsidP="00885BB7">
            <w:pPr>
              <w:widowControl w:val="0"/>
              <w:jc w:val="center"/>
              <w:rPr>
                <w:rFonts w:ascii="GHEA Grapalat" w:hAnsi="GHEA Grapalat" w:cs="Sylfaen"/>
                <w:bCs/>
                <w:sz w:val="20"/>
                <w:szCs w:val="20"/>
              </w:rPr>
            </w:pPr>
            <w:r w:rsidRPr="00993963">
              <w:rPr>
                <w:rFonts w:ascii="GHEA Grapalat" w:hAnsi="GHEA Grapalat"/>
                <w:sz w:val="20"/>
                <w:szCs w:val="20"/>
              </w:rPr>
              <w:t>Товар</w:t>
            </w:r>
          </w:p>
        </w:tc>
      </w:tr>
      <w:tr w:rsidR="00B138F3" w:rsidRPr="00993963" w14:paraId="5FB432D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A973A5" w14:textId="77777777" w:rsidR="00071D1C" w:rsidRPr="00993963" w:rsidRDefault="0016519F" w:rsidP="00885BB7">
            <w:pPr>
              <w:widowControl w:val="0"/>
              <w:jc w:val="center"/>
              <w:rPr>
                <w:rFonts w:ascii="GHEA Grapalat" w:hAnsi="GHEA Grapalat"/>
                <w:sz w:val="20"/>
                <w:szCs w:val="20"/>
              </w:rPr>
            </w:pPr>
            <w:r w:rsidRPr="0099396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3C62E58" w14:textId="77777777" w:rsidR="00071D1C" w:rsidRPr="00993963" w:rsidRDefault="000F494F" w:rsidP="00885BB7">
            <w:pPr>
              <w:widowControl w:val="0"/>
              <w:jc w:val="center"/>
              <w:rPr>
                <w:rFonts w:ascii="GHEA Grapalat" w:hAnsi="GHEA Grapalat"/>
                <w:sz w:val="20"/>
                <w:szCs w:val="20"/>
              </w:rPr>
            </w:pPr>
            <w:r w:rsidRPr="0099396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ECE905" w14:textId="77777777" w:rsidR="00071D1C" w:rsidRPr="00993963" w:rsidRDefault="000F494F" w:rsidP="00885BB7">
            <w:pPr>
              <w:widowControl w:val="0"/>
              <w:jc w:val="center"/>
              <w:rPr>
                <w:rFonts w:ascii="GHEA Grapalat" w:hAnsi="GHEA Grapalat"/>
                <w:sz w:val="20"/>
                <w:szCs w:val="20"/>
              </w:rPr>
            </w:pPr>
            <w:r w:rsidRPr="00993963">
              <w:rPr>
                <w:rFonts w:ascii="GHEA Grapalat" w:hAnsi="GHEA Grapalat"/>
                <w:sz w:val="20"/>
                <w:szCs w:val="20"/>
              </w:rPr>
              <w:t>объем (фактический)</w:t>
            </w:r>
          </w:p>
        </w:tc>
      </w:tr>
      <w:tr w:rsidR="00B138F3" w:rsidRPr="00993963" w14:paraId="196C21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0E5924" w14:textId="77777777" w:rsidR="00071D1C" w:rsidRPr="00993963" w:rsidRDefault="00071D1C" w:rsidP="00885BB7">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7E6C0F" w14:textId="77777777" w:rsidR="00071D1C" w:rsidRPr="00993963" w:rsidRDefault="00071D1C" w:rsidP="00885BB7">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10434D9" w14:textId="77777777" w:rsidR="00071D1C" w:rsidRPr="00993963" w:rsidRDefault="00071D1C" w:rsidP="00885BB7">
            <w:pPr>
              <w:widowControl w:val="0"/>
              <w:jc w:val="center"/>
              <w:rPr>
                <w:rFonts w:ascii="GHEA Grapalat" w:hAnsi="GHEA Grapalat" w:cs="Sylfaen"/>
                <w:sz w:val="20"/>
                <w:szCs w:val="20"/>
              </w:rPr>
            </w:pPr>
          </w:p>
        </w:tc>
      </w:tr>
      <w:tr w:rsidR="00071D1C" w:rsidRPr="00993963" w14:paraId="69900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500B51" w14:textId="77777777" w:rsidR="00071D1C" w:rsidRPr="00993963" w:rsidRDefault="00071D1C" w:rsidP="00885BB7">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CF19BF" w14:textId="77777777" w:rsidR="00071D1C" w:rsidRPr="00993963" w:rsidRDefault="00071D1C" w:rsidP="00885BB7">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1BAB86" w14:textId="77777777" w:rsidR="00071D1C" w:rsidRPr="00993963" w:rsidRDefault="00071D1C" w:rsidP="00885BB7">
            <w:pPr>
              <w:widowControl w:val="0"/>
              <w:jc w:val="center"/>
              <w:rPr>
                <w:rFonts w:ascii="GHEA Grapalat" w:hAnsi="GHEA Grapalat" w:cs="Sylfaen"/>
                <w:sz w:val="20"/>
                <w:szCs w:val="20"/>
              </w:rPr>
            </w:pPr>
          </w:p>
        </w:tc>
      </w:tr>
    </w:tbl>
    <w:p w14:paraId="554F8567" w14:textId="77777777" w:rsidR="00071D1C" w:rsidRPr="00993963" w:rsidRDefault="00071D1C" w:rsidP="00885BB7">
      <w:pPr>
        <w:widowControl w:val="0"/>
        <w:tabs>
          <w:tab w:val="left" w:pos="360"/>
          <w:tab w:val="left" w:pos="540"/>
        </w:tabs>
        <w:jc w:val="both"/>
        <w:rPr>
          <w:rFonts w:ascii="GHEA Grapalat" w:hAnsi="GHEA Grapalat" w:cs="Sylfaen"/>
          <w:sz w:val="20"/>
          <w:szCs w:val="20"/>
        </w:rPr>
      </w:pPr>
    </w:p>
    <w:p w14:paraId="66BDA5CB" w14:textId="77777777" w:rsidR="00071D1C" w:rsidRPr="00993963" w:rsidRDefault="00071D1C" w:rsidP="00885BB7">
      <w:pPr>
        <w:widowControl w:val="0"/>
        <w:ind w:firstLine="567"/>
        <w:jc w:val="both"/>
        <w:rPr>
          <w:rFonts w:ascii="GHEA Grapalat" w:hAnsi="GHEA Grapalat" w:cs="Sylfaen"/>
          <w:sz w:val="20"/>
          <w:szCs w:val="20"/>
        </w:rPr>
      </w:pPr>
      <w:r w:rsidRPr="0099396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48E53BC" w14:textId="77777777" w:rsidR="00B138F3" w:rsidRPr="00993963" w:rsidRDefault="00B138F3" w:rsidP="00885BB7">
      <w:pPr>
        <w:rPr>
          <w:rFonts w:ascii="GHEA Grapalat" w:hAnsi="GHEA Grapalat"/>
          <w:sz w:val="20"/>
          <w:szCs w:val="20"/>
        </w:rPr>
      </w:pPr>
    </w:p>
    <w:p w14:paraId="332F17DB" w14:textId="77777777" w:rsidR="00071D1C" w:rsidRPr="00993963" w:rsidRDefault="00071D1C" w:rsidP="00885BB7">
      <w:pPr>
        <w:rPr>
          <w:rFonts w:ascii="GHEA Grapalat" w:hAnsi="GHEA Grapalat"/>
          <w:sz w:val="20"/>
          <w:szCs w:val="20"/>
          <w:lang w:val="en-US"/>
        </w:rPr>
      </w:pPr>
      <w:r w:rsidRPr="00993963">
        <w:rPr>
          <w:rFonts w:ascii="GHEA Grapalat" w:hAnsi="GHEA Grapalat"/>
          <w:sz w:val="20"/>
          <w:szCs w:val="20"/>
        </w:rPr>
        <w:t>СТОРОНЫ</w:t>
      </w:r>
    </w:p>
    <w:p w14:paraId="30B30E1E" w14:textId="77777777" w:rsidR="007072C5" w:rsidRPr="00993963" w:rsidRDefault="007072C5" w:rsidP="00885BB7">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993963" w14:paraId="0872507B" w14:textId="77777777" w:rsidTr="007072C5">
        <w:tc>
          <w:tcPr>
            <w:tcW w:w="4450" w:type="dxa"/>
          </w:tcPr>
          <w:p w14:paraId="60315B68" w14:textId="77777777" w:rsidR="00071D1C" w:rsidRPr="00993963" w:rsidRDefault="00071D1C" w:rsidP="00885BB7">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Передал</w:t>
            </w:r>
          </w:p>
        </w:tc>
        <w:tc>
          <w:tcPr>
            <w:tcW w:w="4836" w:type="dxa"/>
          </w:tcPr>
          <w:p w14:paraId="608C7BB2" w14:textId="77777777" w:rsidR="00071D1C" w:rsidRPr="00993963" w:rsidRDefault="00071D1C" w:rsidP="00885BB7">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Принял</w:t>
            </w:r>
          </w:p>
        </w:tc>
      </w:tr>
    </w:tbl>
    <w:p w14:paraId="248638FB" w14:textId="77777777" w:rsidR="00071D1C" w:rsidRPr="00993963" w:rsidRDefault="00071D1C" w:rsidP="00885BB7">
      <w:pPr>
        <w:widowControl w:val="0"/>
        <w:tabs>
          <w:tab w:val="left" w:pos="360"/>
          <w:tab w:val="left" w:pos="540"/>
        </w:tabs>
        <w:jc w:val="right"/>
        <w:rPr>
          <w:rFonts w:ascii="GHEA Grapalat" w:hAnsi="GHEA Grapalat" w:cs="Sylfaen"/>
          <w:sz w:val="20"/>
          <w:szCs w:val="20"/>
        </w:rPr>
      </w:pPr>
      <w:r w:rsidRPr="00993963">
        <w:rPr>
          <w:rFonts w:ascii="GHEA Grapalat" w:hAnsi="GHEA Grapalat"/>
          <w:sz w:val="20"/>
          <w:szCs w:val="20"/>
        </w:rPr>
        <w:t>представитель, спроектировавший заявку:</w:t>
      </w:r>
    </w:p>
    <w:p w14:paraId="4C44B4CC" w14:textId="77777777" w:rsidR="00071D1C" w:rsidRPr="00993963" w:rsidRDefault="00071D1C" w:rsidP="00885BB7">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3963" w14:paraId="44CF049A" w14:textId="77777777" w:rsidTr="00E22E51">
        <w:trPr>
          <w:tblCellSpacing w:w="7" w:type="dxa"/>
          <w:jc w:val="center"/>
        </w:trPr>
        <w:tc>
          <w:tcPr>
            <w:tcW w:w="0" w:type="auto"/>
            <w:vAlign w:val="center"/>
          </w:tcPr>
          <w:p w14:paraId="02D8D81F" w14:textId="77777777" w:rsidR="00071D1C" w:rsidRPr="00993963" w:rsidRDefault="00071D1C" w:rsidP="00885BB7">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53E7C0DA" w14:textId="77777777" w:rsidR="00071D1C" w:rsidRPr="00993963" w:rsidRDefault="00071D1C" w:rsidP="00885BB7">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c>
          <w:tcPr>
            <w:tcW w:w="0" w:type="auto"/>
            <w:vAlign w:val="center"/>
          </w:tcPr>
          <w:p w14:paraId="7CDE4FBF" w14:textId="77777777" w:rsidR="00071D1C" w:rsidRPr="00993963" w:rsidRDefault="00071D1C" w:rsidP="00885BB7">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77A66073" w14:textId="77777777" w:rsidR="00071D1C" w:rsidRPr="00993963" w:rsidRDefault="00071D1C" w:rsidP="00885BB7">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r>
      <w:tr w:rsidR="00B138F3" w:rsidRPr="00993963" w14:paraId="333E7CF0" w14:textId="77777777" w:rsidTr="00E22E51">
        <w:trPr>
          <w:tblCellSpacing w:w="7" w:type="dxa"/>
          <w:jc w:val="center"/>
        </w:trPr>
        <w:tc>
          <w:tcPr>
            <w:tcW w:w="0" w:type="auto"/>
            <w:vAlign w:val="center"/>
          </w:tcPr>
          <w:p w14:paraId="54F06647" w14:textId="77777777" w:rsidR="00071D1C" w:rsidRPr="00993963" w:rsidRDefault="00071D1C" w:rsidP="00885BB7">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2590A5EF" w14:textId="77777777" w:rsidR="00071D1C" w:rsidRPr="00993963" w:rsidRDefault="00071D1C" w:rsidP="00885BB7">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c>
          <w:tcPr>
            <w:tcW w:w="0" w:type="auto"/>
            <w:vAlign w:val="center"/>
          </w:tcPr>
          <w:p w14:paraId="393A8A21" w14:textId="77777777" w:rsidR="00071D1C" w:rsidRPr="00993963" w:rsidRDefault="00071D1C" w:rsidP="00885BB7">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15D1F8B2" w14:textId="77777777" w:rsidR="00071D1C" w:rsidRPr="00993963" w:rsidRDefault="00071D1C" w:rsidP="00885BB7">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r>
    </w:tbl>
    <w:p w14:paraId="7F4BC678" w14:textId="77777777" w:rsidR="00071D1C" w:rsidRDefault="00071D1C" w:rsidP="00885BB7">
      <w:pPr>
        <w:widowControl w:val="0"/>
        <w:ind w:left="-142" w:firstLine="142"/>
        <w:jc w:val="center"/>
        <w:rPr>
          <w:rFonts w:ascii="GHEA Grapalat" w:hAnsi="GHEA Grapalat" w:cs="Sylfaen"/>
          <w:b/>
          <w:sz w:val="20"/>
          <w:szCs w:val="20"/>
          <w:lang w:val="hy-AM"/>
        </w:rPr>
      </w:pPr>
    </w:p>
    <w:p w14:paraId="280B1D12" w14:textId="77777777" w:rsidR="008B4883" w:rsidRDefault="008B4883" w:rsidP="00885BB7">
      <w:pPr>
        <w:widowControl w:val="0"/>
        <w:ind w:left="-142" w:firstLine="142"/>
        <w:jc w:val="center"/>
        <w:rPr>
          <w:rFonts w:ascii="GHEA Grapalat" w:hAnsi="GHEA Grapalat" w:cs="Sylfaen"/>
          <w:b/>
          <w:sz w:val="20"/>
          <w:szCs w:val="20"/>
          <w:lang w:val="hy-AM"/>
        </w:rPr>
      </w:pPr>
    </w:p>
    <w:p w14:paraId="014839FE" w14:textId="77777777" w:rsidR="008B4883" w:rsidRDefault="008B4883" w:rsidP="00885BB7">
      <w:pPr>
        <w:widowControl w:val="0"/>
        <w:ind w:left="-142" w:firstLine="142"/>
        <w:jc w:val="center"/>
        <w:rPr>
          <w:rFonts w:ascii="GHEA Grapalat" w:hAnsi="GHEA Grapalat" w:cs="Sylfaen"/>
          <w:b/>
          <w:sz w:val="20"/>
          <w:szCs w:val="20"/>
          <w:lang w:val="hy-AM"/>
        </w:rPr>
      </w:pPr>
    </w:p>
    <w:p w14:paraId="5DC10D2B" w14:textId="77777777" w:rsidR="008B4883" w:rsidRDefault="008B4883" w:rsidP="00885BB7">
      <w:pPr>
        <w:widowControl w:val="0"/>
        <w:ind w:left="-142" w:firstLine="142"/>
        <w:jc w:val="center"/>
        <w:rPr>
          <w:rFonts w:ascii="GHEA Grapalat" w:hAnsi="GHEA Grapalat" w:cs="Sylfaen"/>
          <w:b/>
          <w:sz w:val="20"/>
          <w:szCs w:val="20"/>
          <w:lang w:val="hy-AM"/>
        </w:rPr>
      </w:pPr>
    </w:p>
    <w:p w14:paraId="14FD8F7D" w14:textId="77777777" w:rsidR="008B4883" w:rsidRDefault="008B4883" w:rsidP="00885BB7">
      <w:pPr>
        <w:widowControl w:val="0"/>
        <w:jc w:val="right"/>
        <w:rPr>
          <w:rFonts w:ascii="GHEA Grapalat" w:hAnsi="GHEA Grapalat" w:cs="Sylfaen"/>
          <w:i/>
        </w:rPr>
      </w:pPr>
      <w:r>
        <w:rPr>
          <w:rFonts w:ascii="GHEA Grapalat" w:hAnsi="GHEA Grapalat"/>
          <w:i/>
        </w:rPr>
        <w:t>Пиложение № 4</w:t>
      </w:r>
    </w:p>
    <w:p w14:paraId="5E7660E9" w14:textId="77777777" w:rsidR="008B4883" w:rsidRDefault="008B4883" w:rsidP="00885BB7">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14:paraId="7E70B4D0" w14:textId="77777777" w:rsidR="008B4883" w:rsidRDefault="008B4883" w:rsidP="00885BB7">
      <w:pPr>
        <w:jc w:val="center"/>
        <w:rPr>
          <w:rFonts w:ascii="GHEA Grapalat" w:hAnsi="GHEA Grapalat" w:cs="GHEA Grapalat"/>
        </w:rPr>
      </w:pPr>
    </w:p>
    <w:p w14:paraId="44D59E87" w14:textId="77777777" w:rsidR="008B4883" w:rsidRDefault="008B4883" w:rsidP="00885BB7">
      <w:pPr>
        <w:jc w:val="center"/>
        <w:rPr>
          <w:rFonts w:ascii="GHEA Grapalat" w:hAnsi="GHEA Grapalat" w:cs="GHEA Grapalat"/>
        </w:rPr>
      </w:pPr>
      <w:r>
        <w:rPr>
          <w:rFonts w:ascii="GHEA Grapalat" w:hAnsi="GHEA Grapalat" w:cs="GHEA Grapalat"/>
        </w:rPr>
        <w:t>УВЕДОМЛЕНИЕ</w:t>
      </w:r>
    </w:p>
    <w:p w14:paraId="522F6A66" w14:textId="77777777" w:rsidR="008B4883" w:rsidRDefault="008B4883" w:rsidP="00885BB7">
      <w:pPr>
        <w:jc w:val="center"/>
        <w:rPr>
          <w:rFonts w:ascii="GHEA Grapalat" w:hAnsi="GHEA Grapalat" w:cs="GHEA Grapalat"/>
          <w:lang w:val="hy-AM"/>
        </w:rPr>
      </w:pPr>
    </w:p>
    <w:p w14:paraId="00119E3B" w14:textId="77777777" w:rsidR="008B4883" w:rsidRDefault="008B4883" w:rsidP="00885BB7">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3EEFE260" w14:textId="77777777" w:rsidR="008B4883" w:rsidRDefault="008B4883" w:rsidP="00885BB7">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14:paraId="13CC4569" w14:textId="77777777" w:rsidR="008B4883" w:rsidRDefault="008B4883" w:rsidP="00885BB7">
      <w:pPr>
        <w:rPr>
          <w:rFonts w:ascii="GHEA Grapalat" w:hAnsi="GHEA Grapalat"/>
          <w:vertAlign w:val="superscript"/>
          <w:lang w:val="es-ES"/>
        </w:rPr>
      </w:pPr>
    </w:p>
    <w:p w14:paraId="1E8F87AA" w14:textId="77777777" w:rsidR="008B4883" w:rsidRDefault="008B4883" w:rsidP="00885BB7">
      <w:pPr>
        <w:pStyle w:val="aff3"/>
        <w:numPr>
          <w:ilvl w:val="0"/>
          <w:numId w:val="36"/>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03545948" w14:textId="77777777" w:rsidR="008B4883" w:rsidRDefault="008B4883" w:rsidP="00885BB7">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покупателя</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55F1CE6F" w14:textId="77777777" w:rsidR="008B4883" w:rsidRDefault="008B4883" w:rsidP="00885BB7">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388969C5" w14:textId="77777777" w:rsidR="008B4883" w:rsidRDefault="008B4883" w:rsidP="00885BB7">
      <w:pPr>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0AAB7533" w14:textId="77777777" w:rsidR="008B4883" w:rsidRDefault="008B4883" w:rsidP="00885BB7">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6EBBD5B4" w14:textId="77777777" w:rsidR="008B4883" w:rsidRDefault="008B4883" w:rsidP="00885BB7">
      <w:pPr>
        <w:rPr>
          <w:rFonts w:ascii="GHEA Grapalat" w:hAnsi="GHEA Grapalat" w:cs="Sylfaen"/>
          <w:sz w:val="20"/>
          <w:szCs w:val="20"/>
          <w:lang w:val="es-ES"/>
        </w:rPr>
      </w:pPr>
    </w:p>
    <w:p w14:paraId="370252BA" w14:textId="77777777" w:rsidR="008B4883" w:rsidRDefault="008B4883" w:rsidP="00885BB7">
      <w:pPr>
        <w:pStyle w:val="aff3"/>
        <w:numPr>
          <w:ilvl w:val="0"/>
          <w:numId w:val="36"/>
        </w:numPr>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14:paraId="6F2C789E" w14:textId="77777777" w:rsidR="008B4883" w:rsidRDefault="008B4883" w:rsidP="00885BB7">
      <w:pPr>
        <w:jc w:val="center"/>
        <w:rPr>
          <w:rFonts w:ascii="GHEA Grapalat" w:hAnsi="GHEA Grapalat" w:cs="GHEA Grapalat"/>
          <w:lang w:val="es-ES"/>
        </w:rPr>
      </w:pPr>
    </w:p>
    <w:p w14:paraId="181C3771" w14:textId="77777777" w:rsidR="008B4883" w:rsidRDefault="008B4883" w:rsidP="00885BB7">
      <w:pPr>
        <w:jc w:val="center"/>
        <w:rPr>
          <w:rFonts w:ascii="GHEA Grapalat" w:hAnsi="GHEA Grapalat" w:cs="Sylfaen"/>
          <w:b/>
          <w:lang w:val="es-ES"/>
        </w:rPr>
      </w:pPr>
    </w:p>
    <w:p w14:paraId="0D87AF37" w14:textId="77777777" w:rsidR="008B4883" w:rsidRDefault="008B4883" w:rsidP="00885BB7">
      <w:pPr>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29597732" w14:textId="77777777" w:rsidR="008B4883" w:rsidRDefault="008B4883" w:rsidP="00885BB7">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683E8510" w14:textId="77777777" w:rsidR="008B4883" w:rsidRDefault="008B4883" w:rsidP="00885BB7">
      <w:pPr>
        <w:jc w:val="right"/>
        <w:rPr>
          <w:rFonts w:ascii="GHEA Grapalat" w:hAnsi="GHEA Grapalat"/>
          <w:sz w:val="20"/>
          <w:lang w:val="hy-AM"/>
        </w:rPr>
      </w:pPr>
      <w:r>
        <w:rPr>
          <w:rFonts w:ascii="GHEA Grapalat" w:hAnsi="GHEA Grapalat"/>
          <w:sz w:val="20"/>
          <w:lang w:val="hy-AM"/>
        </w:rPr>
        <w:t xml:space="preserve">    </w:t>
      </w:r>
    </w:p>
    <w:p w14:paraId="4183B717" w14:textId="77777777" w:rsidR="008B4883" w:rsidRDefault="008B4883" w:rsidP="00885BB7">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7513C5FE" w14:textId="77777777" w:rsidR="008B4883" w:rsidRDefault="008B4883" w:rsidP="00885BB7">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29F9CE9" w14:textId="77777777" w:rsidR="008B4883" w:rsidRDefault="008B4883" w:rsidP="00885BB7">
      <w:pPr>
        <w:jc w:val="center"/>
        <w:rPr>
          <w:rFonts w:ascii="GHEA Grapalat" w:hAnsi="GHEA Grapalat" w:cs="Sylfaen"/>
          <w:sz w:val="16"/>
          <w:szCs w:val="16"/>
          <w:lang w:val="es-ES"/>
        </w:rPr>
      </w:pPr>
    </w:p>
    <w:p w14:paraId="10533F09" w14:textId="77777777" w:rsidR="008B4883" w:rsidRDefault="008B4883" w:rsidP="00885BB7">
      <w:pPr>
        <w:jc w:val="right"/>
        <w:rPr>
          <w:rFonts w:ascii="GHEA Grapalat" w:hAnsi="GHEA Grapalat"/>
          <w:sz w:val="20"/>
          <w:lang w:val="hy-AM"/>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t xml:space="preserve"> </w:t>
      </w:r>
    </w:p>
    <w:p w14:paraId="64A5EC12" w14:textId="77777777" w:rsidR="008B4883" w:rsidRDefault="008B4883" w:rsidP="00885BB7">
      <w:pPr>
        <w:jc w:val="center"/>
        <w:rPr>
          <w:ins w:id="12" w:author="Inesa Kocharyan" w:date="2025-02-19T10:39:00Z"/>
          <w:rFonts w:ascii="GHEA Grapalat" w:hAnsi="GHEA Grapalat" w:cs="Sylfaen"/>
          <w:b/>
          <w:lang w:val="es-ES"/>
        </w:rPr>
      </w:pPr>
    </w:p>
    <w:p w14:paraId="4C5E6A65" w14:textId="77777777" w:rsidR="008B4883" w:rsidRPr="00993963" w:rsidRDefault="008B4883" w:rsidP="00885BB7">
      <w:pPr>
        <w:widowControl w:val="0"/>
        <w:ind w:left="-142" w:firstLine="142"/>
        <w:jc w:val="center"/>
        <w:rPr>
          <w:rFonts w:ascii="GHEA Grapalat" w:hAnsi="GHEA Grapalat" w:cs="Sylfaen"/>
          <w:b/>
          <w:sz w:val="20"/>
          <w:szCs w:val="20"/>
        </w:rPr>
      </w:pPr>
    </w:p>
    <w:p w14:paraId="246654EE" w14:textId="77777777" w:rsidR="008B4883" w:rsidRPr="008B4883" w:rsidRDefault="008B4883" w:rsidP="00885BB7">
      <w:pPr>
        <w:widowControl w:val="0"/>
        <w:ind w:left="-142" w:firstLine="142"/>
        <w:jc w:val="center"/>
        <w:rPr>
          <w:rFonts w:ascii="GHEA Grapalat" w:hAnsi="GHEA Grapalat" w:cs="Sylfaen"/>
          <w:b/>
          <w:sz w:val="20"/>
          <w:szCs w:val="20"/>
          <w:lang w:val="hy-AM"/>
        </w:rPr>
      </w:pPr>
    </w:p>
    <w:sectPr w:rsidR="008B4883" w:rsidRPr="008B4883" w:rsidSect="00735C80">
      <w:pgSz w:w="16838" w:h="11906" w:orient="landscape" w:code="9"/>
      <w:pgMar w:top="630" w:right="1411" w:bottom="1411" w:left="1411"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590AC" w14:textId="77777777" w:rsidR="00F35174" w:rsidRDefault="00F35174">
      <w:r>
        <w:separator/>
      </w:r>
    </w:p>
  </w:endnote>
  <w:endnote w:type="continuationSeparator" w:id="0">
    <w:p w14:paraId="769F1066" w14:textId="77777777" w:rsidR="00F35174" w:rsidRDefault="00F3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1506873A" w14:textId="77777777" w:rsidR="000378DA" w:rsidRPr="00C861E9" w:rsidRDefault="000378DA">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C64E0">
          <w:rPr>
            <w:rFonts w:ascii="GHEA Grapalat" w:hAnsi="GHEA Grapalat"/>
            <w:noProof/>
            <w:sz w:val="24"/>
            <w:szCs w:val="24"/>
          </w:rPr>
          <w:t>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A0066" w14:textId="77777777" w:rsidR="00F35174" w:rsidRDefault="00F35174">
      <w:r>
        <w:separator/>
      </w:r>
    </w:p>
  </w:footnote>
  <w:footnote w:type="continuationSeparator" w:id="0">
    <w:p w14:paraId="74B6A527" w14:textId="77777777" w:rsidR="00F35174" w:rsidRDefault="00F35174">
      <w:r>
        <w:continuationSeparator/>
      </w:r>
    </w:p>
  </w:footnote>
  <w:footnote w:id="1">
    <w:p w14:paraId="1734C72A" w14:textId="77777777" w:rsidR="000378DA" w:rsidRDefault="000378DA" w:rsidP="00FD04C1">
      <w:pPr>
        <w:pStyle w:val="af2"/>
        <w:jc w:val="both"/>
        <w:rPr>
          <w:rFonts w:ascii="GHEA Grapalat" w:hAnsi="GHEA Grapalat"/>
          <w:i/>
        </w:rPr>
      </w:pPr>
      <w:r>
        <w:rPr>
          <w:rStyle w:val="af6"/>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5EC9490F" w14:textId="77777777" w:rsidR="000378DA" w:rsidRDefault="000378DA" w:rsidP="00FD04C1">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B04A421" w14:textId="77777777" w:rsidR="000378DA" w:rsidRDefault="000378DA" w:rsidP="00FD04C1">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C198478" w14:textId="77777777" w:rsidR="000378DA" w:rsidRDefault="000378DA" w:rsidP="00FD04C1">
      <w:pPr>
        <w:pStyle w:val="af2"/>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69FBBA72" w14:textId="77777777" w:rsidR="000378DA" w:rsidRDefault="000378DA" w:rsidP="00FD04C1">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792C92DC" w14:textId="77777777" w:rsidR="000378DA" w:rsidRDefault="000378DA" w:rsidP="00FD04C1">
      <w:pPr>
        <w:widowControl w:val="0"/>
        <w:jc w:val="both"/>
        <w:rPr>
          <w:rFonts w:ascii="GHEA Grapalat" w:hAnsi="GHEA Grapalat"/>
          <w:i/>
          <w:sz w:val="20"/>
          <w:szCs w:val="20"/>
        </w:rPr>
      </w:pPr>
      <w:r>
        <w:rPr>
          <w:rFonts w:ascii="GHEA Grapalat" w:hAnsi="GHEA Grapalat"/>
          <w:i/>
          <w:sz w:val="20"/>
          <w:szCs w:val="20"/>
        </w:rPr>
        <w:t xml:space="preserve">- процедура закупки организована на основании 1-ого пункта части 6 статьи 15 Закона, </w:t>
      </w:r>
    </w:p>
    <w:p w14:paraId="3E0AEDE5" w14:textId="77777777" w:rsidR="000378DA" w:rsidRDefault="000378DA" w:rsidP="00FD04C1">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3">
    <w:p w14:paraId="44553A4A" w14:textId="77777777" w:rsidR="000378DA" w:rsidRDefault="000378DA" w:rsidP="00FD04C1">
      <w:pPr>
        <w:pStyle w:val="af2"/>
        <w:widowControl w:val="0"/>
        <w:jc w:val="both"/>
        <w:rPr>
          <w:rFonts w:ascii="GHEA Grapalat" w:hAnsi="GHEA Grapalat"/>
          <w:i/>
          <w:lang w:val="hy-AM"/>
        </w:rPr>
      </w:pPr>
      <w:r>
        <w:rPr>
          <w:rFonts w:ascii="GHEA Grapalat" w:hAnsi="GHEA Grapalat"/>
          <w:i/>
          <w:vertAlign w:val="superscript"/>
          <w:lang w:val="hy-AM"/>
        </w:rPr>
        <w:t>6.1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14AA0965" w14:textId="77777777" w:rsidR="000378DA" w:rsidRDefault="000378DA" w:rsidP="00FD04C1">
      <w:pPr>
        <w:pStyle w:val="af2"/>
        <w:jc w:val="both"/>
        <w:rPr>
          <w:del w:id="3" w:author="Inesa Kocharyan" w:date="2019-10-29T12:18:00Z"/>
        </w:rPr>
      </w:pPr>
      <w:r>
        <w:rPr>
          <w:rStyle w:val="af6"/>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Pr>
          <w:rFonts w:ascii="GHEA Grapalat" w:hAnsi="GHEA Grapalat"/>
        </w:rPr>
        <w:t xml:space="preserve">, </w:t>
      </w:r>
      <w:r>
        <w:rPr>
          <w:rFonts w:ascii="GHEA Grapalat" w:hAnsi="GHEA Grapalat"/>
          <w:i/>
        </w:rPr>
        <w:t>если не применяется условие, установленное последним предложением пункта 1.1 настоящей части ".</w:t>
      </w:r>
    </w:p>
  </w:footnote>
  <w:footnote w:id="4">
    <w:p w14:paraId="5A37195E" w14:textId="77777777" w:rsidR="000378DA" w:rsidRDefault="000378DA" w:rsidP="00FD04C1">
      <w:pPr>
        <w:pStyle w:val="af2"/>
        <w:jc w:val="both"/>
        <w:rPr>
          <w:rFonts w:ascii="GHEA Grapalat" w:hAnsi="GHEA Grapalat"/>
          <w:i/>
        </w:rPr>
      </w:pPr>
      <w:r>
        <w:rPr>
          <w:rStyle w:val="af6"/>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0ED51566" w14:textId="77777777" w:rsidR="000378DA" w:rsidRDefault="000378DA" w:rsidP="00FD04C1">
      <w:pPr>
        <w:pStyle w:val="af2"/>
        <w:rPr>
          <w:rFonts w:asciiTheme="minorHAnsi" w:hAnsiTheme="minorHAnsi"/>
        </w:rPr>
      </w:pPr>
    </w:p>
  </w:footnote>
  <w:footnote w:id="5">
    <w:p w14:paraId="1FA2B343" w14:textId="77777777" w:rsidR="000378DA" w:rsidRDefault="000378DA" w:rsidP="00FD04C1">
      <w:pPr>
        <w:pStyle w:val="af2"/>
        <w:jc w:val="both"/>
        <w:rPr>
          <w:ins w:id="5" w:author="Vardan" w:date="2022-10-29T23:53:00Z"/>
          <w:rFonts w:ascii="GHEA Grapalat" w:hAnsi="GHEA Grapalat"/>
          <w:i/>
        </w:rPr>
      </w:pPr>
      <w:r>
        <w:rPr>
          <w:rStyle w:val="af6"/>
        </w:rPr>
        <w:t>9</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p w14:paraId="3FC3D693" w14:textId="77777777" w:rsidR="000378DA" w:rsidRDefault="000378DA" w:rsidP="00FD04C1">
      <w:pPr>
        <w:pStyle w:val="af2"/>
        <w:jc w:val="both"/>
        <w:rPr>
          <w:rFonts w:ascii="GHEA Grapalat" w:hAnsi="GHEA Grapalat"/>
          <w:i/>
          <w:sz w:val="18"/>
          <w:szCs w:val="18"/>
        </w:rPr>
      </w:pPr>
      <w:r>
        <w:rPr>
          <w:rFonts w:ascii="GHEA Grapalat" w:hAnsi="GHEA Grapalat"/>
          <w:i/>
          <w:sz w:val="18"/>
          <w:szCs w:val="18"/>
          <w:vertAlign w:val="superscript"/>
        </w:rPr>
        <w:t>9.1</w:t>
      </w:r>
      <w:r>
        <w:rPr>
          <w:rFonts w:ascii="GHEA Grapalat" w:hAnsi="GHEA Grapalat"/>
          <w:i/>
          <w:sz w:val="18"/>
          <w:szCs w:val="18"/>
        </w:rPr>
        <w:t>Предп</w:t>
      </w:r>
      <w:r>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570B98F2" w14:textId="77777777" w:rsidR="000378DA" w:rsidRDefault="000378DA" w:rsidP="00FD04C1">
      <w:pPr>
        <w:pStyle w:val="af2"/>
        <w:jc w:val="both"/>
        <w:rPr>
          <w:rFonts w:asciiTheme="minorHAnsi" w:hAnsiTheme="minorHAnsi"/>
          <w:vertAlign w:val="superscript"/>
        </w:rPr>
      </w:pPr>
      <w:r>
        <w:rPr>
          <w:rFonts w:ascii="GHEA Grapalat" w:hAnsi="GHEA Grapalat"/>
          <w:i/>
          <w:sz w:val="18"/>
          <w:szCs w:val="18"/>
          <w:vertAlign w:val="superscript"/>
        </w:rPr>
        <w:t xml:space="preserve">9.2 </w:t>
      </w:r>
      <w:r>
        <w:rPr>
          <w:rFonts w:ascii="GHEA Grapalat" w:hAnsi="GHEA Grapalat"/>
          <w:i/>
        </w:rPr>
        <w:t>Если процедура организуется на основании пункта 2 части 6 статьи 15 Закона "О закупках "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"90 (девяноста) рабочих дней" заменяются на слова "120 (сто двадцати) рабочих дней".</w:t>
      </w:r>
    </w:p>
    <w:p w14:paraId="72F76A0E" w14:textId="77777777" w:rsidR="000378DA" w:rsidRDefault="000378DA" w:rsidP="00FD04C1">
      <w:pPr>
        <w:pStyle w:val="af2"/>
        <w:jc w:val="both"/>
      </w:pPr>
    </w:p>
    <w:p w14:paraId="18AC9BBE" w14:textId="77777777" w:rsidR="000378DA" w:rsidRDefault="000378DA" w:rsidP="00FD04C1">
      <w:pPr>
        <w:pStyle w:val="af2"/>
        <w:rPr>
          <w:rFonts w:asciiTheme="minorHAnsi" w:hAnsiTheme="minorHAnsi"/>
        </w:rPr>
      </w:pPr>
    </w:p>
  </w:footnote>
  <w:footnote w:id="6">
    <w:p w14:paraId="30DF76DB" w14:textId="77777777" w:rsidR="000378DA" w:rsidRDefault="000378DA" w:rsidP="00FD04C1">
      <w:pPr>
        <w:pStyle w:val="af2"/>
        <w:rPr>
          <w:rFonts w:asciiTheme="minorHAnsi" w:hAnsiTheme="minorHAnsi"/>
          <w:i/>
        </w:rPr>
      </w:pPr>
      <w:r>
        <w:rPr>
          <w:rStyle w:val="af6"/>
        </w:rPr>
        <w:t>10</w:t>
      </w:r>
      <w:r>
        <w:rPr>
          <w:i/>
        </w:rPr>
        <w:t xml:space="preserve"> </w:t>
      </w:r>
      <w:r>
        <w:rPr>
          <w:rFonts w:asciiTheme="minorHAnsi" w:hAnsiTheme="minorHAnsi"/>
          <w:i/>
        </w:rPr>
        <w:t>Устанавливается заказчиком.</w:t>
      </w:r>
    </w:p>
  </w:footnote>
  <w:footnote w:id="7">
    <w:p w14:paraId="07DF7732" w14:textId="77777777" w:rsidR="000378DA" w:rsidRDefault="000378DA" w:rsidP="00FD04C1">
      <w:pPr>
        <w:pStyle w:val="af2"/>
        <w:widowControl w:val="0"/>
        <w:jc w:val="both"/>
        <w:rPr>
          <w:rFonts w:ascii="GHEA Grapalat" w:hAnsi="GHEA Grapalat"/>
          <w:lang w:val="af-ZA"/>
        </w:rPr>
      </w:pPr>
      <w:r>
        <w:rPr>
          <w:rStyle w:val="af6"/>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22EC5F28" w14:textId="77777777" w:rsidR="000378DA" w:rsidRDefault="000378DA" w:rsidP="00FD04C1">
      <w:pPr>
        <w:pStyle w:val="af2"/>
        <w:rPr>
          <w:lang w:val="af-ZA"/>
        </w:rPr>
      </w:pPr>
    </w:p>
  </w:footnote>
  <w:footnote w:id="8">
    <w:p w14:paraId="610B3887" w14:textId="77777777" w:rsidR="000378DA" w:rsidRDefault="000378DA" w:rsidP="00FD04C1">
      <w:pPr>
        <w:pStyle w:val="af2"/>
        <w:jc w:val="both"/>
        <w:rPr>
          <w:rFonts w:ascii="GHEA Grapalat" w:hAnsi="GHEA Grapalat"/>
          <w:i/>
          <w:lang w:val="hy-AM"/>
        </w:rPr>
      </w:pPr>
      <w:r>
        <w:rPr>
          <w:rStyle w:val="af6"/>
          <w:rFonts w:ascii="GHEA Grapalat" w:hAnsi="GHEA Grapalat"/>
          <w:i/>
        </w:rPr>
        <w:t>13</w:t>
      </w:r>
      <w:r>
        <w:rPr>
          <w:rFonts w:ascii="GHEA Grapalat" w:hAnsi="GHEA Grapalat"/>
          <w:i/>
        </w:rPr>
        <w:t xml:space="preserve"> Если цена закупаемого по заявке на закупку товара не превышает </w:t>
      </w:r>
      <w:r>
        <w:rPr>
          <w:rFonts w:ascii="GHEA Grapalat" w:hAnsi="GHEA Grapalat"/>
          <w:i/>
          <w:lang w:val="hy-AM"/>
        </w:rPr>
        <w:t>25</w:t>
      </w:r>
      <w:r>
        <w:rPr>
          <w:rFonts w:ascii="GHEA Grapalat" w:hAnsi="GHEA Grapalat"/>
          <w:i/>
        </w:rPr>
        <w:t xml:space="preserve">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r>
        <w:rPr>
          <w:rFonts w:ascii="GHEA Grapalat" w:hAnsi="GHEA Grapalat" w:cs="Sylfaen"/>
          <w:i/>
          <w:sz w:val="16"/>
          <w:szCs w:val="16"/>
          <w:lang w:val="hy-AM"/>
        </w:rPr>
        <w:t xml:space="preserve">, </w:t>
      </w:r>
      <w:r>
        <w:rPr>
          <w:rFonts w:ascii="GHEA Grapalat" w:hAnsi="GHEA Grapalat" w:cs="Sylfaen"/>
          <w:i/>
          <w:sz w:val="16"/>
          <w:szCs w:val="16"/>
        </w:rPr>
        <w:t xml:space="preserve">а </w:t>
      </w:r>
      <w:r>
        <w:rPr>
          <w:rFonts w:ascii="GHEA Grapalat" w:hAnsi="GHEA Grapalat"/>
          <w:i/>
        </w:rPr>
        <w:t>число "90", указанное в абзаце 3, заменяется числом " 20".</w:t>
      </w:r>
    </w:p>
  </w:footnote>
  <w:footnote w:id="9">
    <w:p w14:paraId="06847953" w14:textId="77777777" w:rsidR="000378DA" w:rsidRDefault="000378DA" w:rsidP="00FD04C1">
      <w:pPr>
        <w:pStyle w:val="a3"/>
        <w:widowControl w:val="0"/>
        <w:spacing w:after="160" w:line="240" w:lineRule="auto"/>
        <w:ind w:firstLine="0"/>
        <w:jc w:val="left"/>
        <w:rPr>
          <w:rFonts w:ascii="GHEA Grapalat" w:hAnsi="GHEA Grapalat"/>
          <w:u w:val="single"/>
        </w:rPr>
      </w:pPr>
      <w:r>
        <w:rPr>
          <w:rStyle w:val="af6"/>
        </w:rPr>
        <w:t>14</w:t>
      </w:r>
      <w:r>
        <w:t xml:space="preserve"> </w:t>
      </w:r>
      <w:r>
        <w:rPr>
          <w:rFonts w:ascii="GHEA Grapalat" w:hAnsi="GHEA Grapalat"/>
        </w:rPr>
        <w:t>Настоящий пункт редактируется согласно соответствующему заказчику</w:t>
      </w:r>
    </w:p>
    <w:p w14:paraId="232F164F" w14:textId="77777777" w:rsidR="000378DA" w:rsidRDefault="000378DA" w:rsidP="00FD04C1">
      <w:pPr>
        <w:pStyle w:val="af2"/>
        <w:rPr>
          <w:rFonts w:ascii="Sylfaen" w:hAnsi="Sylfaen"/>
          <w:sz w:val="18"/>
          <w:szCs w:val="18"/>
        </w:rPr>
      </w:pPr>
    </w:p>
  </w:footnote>
  <w:footnote w:id="10">
    <w:p w14:paraId="21EC9918" w14:textId="77777777" w:rsidR="000378DA" w:rsidRPr="00A31673" w:rsidRDefault="000378DA" w:rsidP="007A6E2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0CB9E5B2" w14:textId="77777777" w:rsidR="000378DA" w:rsidRPr="00DE7706" w:rsidRDefault="000378DA" w:rsidP="007A6E2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6DBA2B5F" w14:textId="77777777" w:rsidR="000378DA" w:rsidRPr="00D3436F" w:rsidRDefault="000378DA"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A1EC6A9" w14:textId="77777777" w:rsidR="000378DA" w:rsidRPr="00D3436F" w:rsidRDefault="000378DA">
      <w:pPr>
        <w:pStyle w:val="af2"/>
        <w:rPr>
          <w:lang w:val="es-ES"/>
        </w:rPr>
      </w:pPr>
    </w:p>
  </w:footnote>
  <w:footnote w:id="13">
    <w:p w14:paraId="29B811A5" w14:textId="77777777" w:rsidR="000378DA" w:rsidRPr="008842CE" w:rsidRDefault="000378DA" w:rsidP="003D2FE2">
      <w:pPr>
        <w:pStyle w:val="af2"/>
        <w:jc w:val="both"/>
      </w:pPr>
    </w:p>
  </w:footnote>
  <w:footnote w:id="14">
    <w:p w14:paraId="1589AF06" w14:textId="77777777" w:rsidR="000378DA" w:rsidRPr="008842CE" w:rsidRDefault="000378DA" w:rsidP="000A214C">
      <w:pPr>
        <w:pStyle w:val="af2"/>
        <w:jc w:val="both"/>
      </w:pPr>
    </w:p>
  </w:footnote>
  <w:footnote w:id="15">
    <w:p w14:paraId="5E0C48FA" w14:textId="77777777" w:rsidR="000378DA" w:rsidRPr="00D3436F" w:rsidRDefault="000378DA"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6">
    <w:p w14:paraId="0F379F0A" w14:textId="77777777" w:rsidR="000378DA" w:rsidRPr="00402BC3" w:rsidRDefault="000378DA"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DD041E" w14:textId="77777777" w:rsidR="000378DA" w:rsidRPr="00552088" w:rsidRDefault="000378DA"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0F3E9A9" w14:textId="77777777" w:rsidR="000378DA" w:rsidRPr="00D3436F" w:rsidRDefault="000378DA">
      <w:pPr>
        <w:pStyle w:val="af2"/>
        <w:rPr>
          <w:lang w:val="hy-AM"/>
        </w:rPr>
      </w:pPr>
    </w:p>
  </w:footnote>
  <w:footnote w:id="17">
    <w:p w14:paraId="1857CE6A" w14:textId="77777777" w:rsidR="000378DA" w:rsidRPr="008842CE" w:rsidRDefault="000378DA"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B968010" w14:textId="77777777" w:rsidR="000378DA" w:rsidRPr="00D3436F" w:rsidRDefault="000378DA">
      <w:pPr>
        <w:pStyle w:val="af2"/>
        <w:rPr>
          <w:lang w:val="hy-AM"/>
        </w:rPr>
      </w:pPr>
    </w:p>
  </w:footnote>
  <w:footnote w:id="18">
    <w:p w14:paraId="57BBD18F" w14:textId="77777777" w:rsidR="000378DA" w:rsidRPr="00D3436F" w:rsidRDefault="000378DA"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B633C94" w14:textId="77777777" w:rsidR="000378DA" w:rsidRPr="008842CE" w:rsidRDefault="000378DA"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17ED9C" w14:textId="77777777" w:rsidR="000378DA" w:rsidRPr="00D3436F" w:rsidRDefault="000378DA">
      <w:pPr>
        <w:pStyle w:val="af2"/>
        <w:rPr>
          <w:lang w:val="hy-AM"/>
        </w:rPr>
      </w:pPr>
    </w:p>
  </w:footnote>
  <w:footnote w:id="20">
    <w:p w14:paraId="3062CC52" w14:textId="77777777" w:rsidR="000378DA" w:rsidRPr="00FE1085" w:rsidRDefault="000378DA" w:rsidP="00043C54">
      <w:pPr>
        <w:pStyle w:val="af2"/>
        <w:widowControl w:val="0"/>
        <w:jc w:val="both"/>
        <w:rPr>
          <w:rFonts w:ascii="GHEA Grapalat" w:hAnsi="GHEA Grapalat"/>
          <w:i/>
        </w:rPr>
      </w:pPr>
    </w:p>
  </w:footnote>
  <w:footnote w:id="21">
    <w:p w14:paraId="06FDA5BD" w14:textId="77777777" w:rsidR="000378DA" w:rsidRPr="00E861BF" w:rsidRDefault="000378DA" w:rsidP="00743CCE">
      <w:pPr>
        <w:pStyle w:val="af2"/>
        <w:widowControl w:val="0"/>
        <w:jc w:val="both"/>
        <w:rPr>
          <w:rFonts w:ascii="GHEA Grapalat" w:hAnsi="GHEA Grapalat"/>
          <w:i/>
        </w:rPr>
      </w:pPr>
    </w:p>
  </w:footnote>
  <w:footnote w:id="22">
    <w:p w14:paraId="3ABC53B2" w14:textId="77777777" w:rsidR="000378DA" w:rsidRPr="009202E9" w:rsidRDefault="000378DA" w:rsidP="00CD5FAC">
      <w:pPr>
        <w:pStyle w:val="af2"/>
        <w:widowControl w:val="0"/>
        <w:jc w:val="both"/>
      </w:pPr>
      <w:r w:rsidRPr="008842CE">
        <w:rPr>
          <w:rStyle w:val="af6"/>
        </w:rPr>
        <w:t>*</w:t>
      </w:r>
      <w:r w:rsidRPr="008842CE">
        <w:rPr>
          <w:rFonts w:ascii="GHEA Grapalat" w:hAnsi="GHEA Grapalat"/>
          <w:i/>
        </w:rPr>
        <w:t>Подлежащие уплате суммы представляются в порядке возрастания</w:t>
      </w:r>
    </w:p>
  </w:footnote>
  <w:footnote w:id="23">
    <w:p w14:paraId="65E3A94E" w14:textId="77777777" w:rsidR="000378DA" w:rsidRPr="008842CE" w:rsidRDefault="000378DA" w:rsidP="00CD5FAC">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57B6D"/>
    <w:multiLevelType w:val="hybridMultilevel"/>
    <w:tmpl w:val="2BFE3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5"/>
  </w:num>
  <w:num w:numId="17">
    <w:abstractNumId w:val="7"/>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19"/>
  </w:num>
  <w:num w:numId="25">
    <w:abstractNumId w:val="3"/>
  </w:num>
  <w:num w:numId="26">
    <w:abstractNumId w:val="12"/>
  </w:num>
  <w:num w:numId="27">
    <w:abstractNumId w:val="5"/>
  </w:num>
  <w:num w:numId="28">
    <w:abstractNumId w:val="4"/>
  </w:num>
  <w:num w:numId="29">
    <w:abstractNumId w:val="0"/>
  </w:num>
  <w:num w:numId="30">
    <w:abstractNumId w:val="10"/>
  </w:num>
  <w:num w:numId="31">
    <w:abstractNumId w:val="27"/>
  </w:num>
  <w:num w:numId="32">
    <w:abstractNumId w:val="24"/>
  </w:num>
  <w:num w:numId="33">
    <w:abstractNumId w:val="25"/>
  </w:num>
  <w:num w:numId="34">
    <w:abstractNumId w:val="14"/>
  </w:num>
  <w:num w:numId="35">
    <w:abstractNumId w:val="20"/>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69AE"/>
    <w:rsid w:val="000076A1"/>
    <w:rsid w:val="0000776B"/>
    <w:rsid w:val="00010ECA"/>
    <w:rsid w:val="00011902"/>
    <w:rsid w:val="00011CB9"/>
    <w:rsid w:val="00012347"/>
    <w:rsid w:val="00012857"/>
    <w:rsid w:val="00012E2C"/>
    <w:rsid w:val="00013093"/>
    <w:rsid w:val="000132F3"/>
    <w:rsid w:val="00013C24"/>
    <w:rsid w:val="00013F1B"/>
    <w:rsid w:val="00016653"/>
    <w:rsid w:val="00016DFB"/>
    <w:rsid w:val="00017278"/>
    <w:rsid w:val="00017484"/>
    <w:rsid w:val="000209D3"/>
    <w:rsid w:val="00020B2E"/>
    <w:rsid w:val="00020C83"/>
    <w:rsid w:val="00021C2E"/>
    <w:rsid w:val="0002223A"/>
    <w:rsid w:val="000228A9"/>
    <w:rsid w:val="00022D8E"/>
    <w:rsid w:val="00022DD1"/>
    <w:rsid w:val="00023384"/>
    <w:rsid w:val="000238FE"/>
    <w:rsid w:val="00023F8F"/>
    <w:rsid w:val="000241CA"/>
    <w:rsid w:val="000246E6"/>
    <w:rsid w:val="00024CB8"/>
    <w:rsid w:val="00025353"/>
    <w:rsid w:val="00025A85"/>
    <w:rsid w:val="00026351"/>
    <w:rsid w:val="00027166"/>
    <w:rsid w:val="0002741C"/>
    <w:rsid w:val="000275BF"/>
    <w:rsid w:val="00030D40"/>
    <w:rsid w:val="000312D9"/>
    <w:rsid w:val="000313A6"/>
    <w:rsid w:val="000316DF"/>
    <w:rsid w:val="00032D7E"/>
    <w:rsid w:val="00032E83"/>
    <w:rsid w:val="000330A3"/>
    <w:rsid w:val="00033946"/>
    <w:rsid w:val="00033B20"/>
    <w:rsid w:val="00033F41"/>
    <w:rsid w:val="00034CED"/>
    <w:rsid w:val="00036A7C"/>
    <w:rsid w:val="000378DA"/>
    <w:rsid w:val="00037DDE"/>
    <w:rsid w:val="000408D8"/>
    <w:rsid w:val="00040F6C"/>
    <w:rsid w:val="000424BA"/>
    <w:rsid w:val="000428EF"/>
    <w:rsid w:val="00042AB0"/>
    <w:rsid w:val="00042BD4"/>
    <w:rsid w:val="00043225"/>
    <w:rsid w:val="00043344"/>
    <w:rsid w:val="0004387F"/>
    <w:rsid w:val="00043C54"/>
    <w:rsid w:val="00044CEA"/>
    <w:rsid w:val="00046BAC"/>
    <w:rsid w:val="000473CF"/>
    <w:rsid w:val="000473EF"/>
    <w:rsid w:val="00051490"/>
    <w:rsid w:val="00051B7F"/>
    <w:rsid w:val="00052084"/>
    <w:rsid w:val="00053001"/>
    <w:rsid w:val="000537FF"/>
    <w:rsid w:val="00053BFB"/>
    <w:rsid w:val="000540F0"/>
    <w:rsid w:val="000540F1"/>
    <w:rsid w:val="00054B11"/>
    <w:rsid w:val="000550DA"/>
    <w:rsid w:val="00055129"/>
    <w:rsid w:val="00055195"/>
    <w:rsid w:val="0005575C"/>
    <w:rsid w:val="00055CC2"/>
    <w:rsid w:val="00056516"/>
    <w:rsid w:val="00056AB4"/>
    <w:rsid w:val="00057264"/>
    <w:rsid w:val="000604CF"/>
    <w:rsid w:val="00060FB1"/>
    <w:rsid w:val="000612B9"/>
    <w:rsid w:val="00062001"/>
    <w:rsid w:val="0006220B"/>
    <w:rsid w:val="000624C6"/>
    <w:rsid w:val="0006311D"/>
    <w:rsid w:val="00063AEF"/>
    <w:rsid w:val="00063B6E"/>
    <w:rsid w:val="00064EAC"/>
    <w:rsid w:val="00065C3B"/>
    <w:rsid w:val="0006703E"/>
    <w:rsid w:val="000702A0"/>
    <w:rsid w:val="000704B9"/>
    <w:rsid w:val="00070D78"/>
    <w:rsid w:val="00070DBB"/>
    <w:rsid w:val="00071119"/>
    <w:rsid w:val="00071450"/>
    <w:rsid w:val="00071C65"/>
    <w:rsid w:val="00071D1C"/>
    <w:rsid w:val="00072BC8"/>
    <w:rsid w:val="00073430"/>
    <w:rsid w:val="000735B0"/>
    <w:rsid w:val="000738E0"/>
    <w:rsid w:val="00073A04"/>
    <w:rsid w:val="00073A09"/>
    <w:rsid w:val="00074CC1"/>
    <w:rsid w:val="00075997"/>
    <w:rsid w:val="000763E5"/>
    <w:rsid w:val="00077062"/>
    <w:rsid w:val="00077BB9"/>
    <w:rsid w:val="00080C4E"/>
    <w:rsid w:val="00080E73"/>
    <w:rsid w:val="000811C1"/>
    <w:rsid w:val="0008130C"/>
    <w:rsid w:val="000822C1"/>
    <w:rsid w:val="00082ADC"/>
    <w:rsid w:val="00082DE0"/>
    <w:rsid w:val="00083558"/>
    <w:rsid w:val="00083D39"/>
    <w:rsid w:val="000845F6"/>
    <w:rsid w:val="00084B51"/>
    <w:rsid w:val="00085931"/>
    <w:rsid w:val="00085E10"/>
    <w:rsid w:val="00086094"/>
    <w:rsid w:val="00086894"/>
    <w:rsid w:val="00087372"/>
    <w:rsid w:val="000878DB"/>
    <w:rsid w:val="00087A30"/>
    <w:rsid w:val="00090699"/>
    <w:rsid w:val="00090D5B"/>
    <w:rsid w:val="0009112E"/>
    <w:rsid w:val="000911CA"/>
    <w:rsid w:val="0009191C"/>
    <w:rsid w:val="00092D0A"/>
    <w:rsid w:val="0009380C"/>
    <w:rsid w:val="00093E4E"/>
    <w:rsid w:val="0009449B"/>
    <w:rsid w:val="000946A3"/>
    <w:rsid w:val="00094F5C"/>
    <w:rsid w:val="00095885"/>
    <w:rsid w:val="00095EB1"/>
    <w:rsid w:val="000964F1"/>
    <w:rsid w:val="00096865"/>
    <w:rsid w:val="00096B2C"/>
    <w:rsid w:val="0009758F"/>
    <w:rsid w:val="00097DE8"/>
    <w:rsid w:val="000A15F9"/>
    <w:rsid w:val="000A214C"/>
    <w:rsid w:val="000A2E1A"/>
    <w:rsid w:val="000A304C"/>
    <w:rsid w:val="000A323C"/>
    <w:rsid w:val="000A37CE"/>
    <w:rsid w:val="000A4A55"/>
    <w:rsid w:val="000A4FC5"/>
    <w:rsid w:val="000A5316"/>
    <w:rsid w:val="000A5B16"/>
    <w:rsid w:val="000A67D1"/>
    <w:rsid w:val="000A6B75"/>
    <w:rsid w:val="000A72AD"/>
    <w:rsid w:val="000A7528"/>
    <w:rsid w:val="000A7BAB"/>
    <w:rsid w:val="000B033F"/>
    <w:rsid w:val="000B0B17"/>
    <w:rsid w:val="000B10C4"/>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529"/>
    <w:rsid w:val="000C5568"/>
    <w:rsid w:val="000C5A09"/>
    <w:rsid w:val="000C6404"/>
    <w:rsid w:val="000C6BA1"/>
    <w:rsid w:val="000C6E1C"/>
    <w:rsid w:val="000C6F7C"/>
    <w:rsid w:val="000C6F81"/>
    <w:rsid w:val="000C7104"/>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BE2"/>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40D"/>
    <w:rsid w:val="000F5900"/>
    <w:rsid w:val="000F60F8"/>
    <w:rsid w:val="000F6AA7"/>
    <w:rsid w:val="000F6C24"/>
    <w:rsid w:val="000F6D81"/>
    <w:rsid w:val="000F7026"/>
    <w:rsid w:val="000F7AE0"/>
    <w:rsid w:val="0010050E"/>
    <w:rsid w:val="001005B0"/>
    <w:rsid w:val="00100C10"/>
    <w:rsid w:val="001017E8"/>
    <w:rsid w:val="00101C9A"/>
    <w:rsid w:val="00101F06"/>
    <w:rsid w:val="0010213D"/>
    <w:rsid w:val="0010323D"/>
    <w:rsid w:val="00103763"/>
    <w:rsid w:val="00103C7C"/>
    <w:rsid w:val="00104861"/>
    <w:rsid w:val="00106365"/>
    <w:rsid w:val="00106D44"/>
    <w:rsid w:val="00106DEE"/>
    <w:rsid w:val="00110534"/>
    <w:rsid w:val="00110D13"/>
    <w:rsid w:val="00111FFB"/>
    <w:rsid w:val="00112956"/>
    <w:rsid w:val="0011340E"/>
    <w:rsid w:val="00113D8C"/>
    <w:rsid w:val="00113F0D"/>
    <w:rsid w:val="0011423D"/>
    <w:rsid w:val="00115905"/>
    <w:rsid w:val="001159FA"/>
    <w:rsid w:val="0011611E"/>
    <w:rsid w:val="00116E41"/>
    <w:rsid w:val="00117020"/>
    <w:rsid w:val="00117833"/>
    <w:rsid w:val="00117964"/>
    <w:rsid w:val="00117DAA"/>
    <w:rsid w:val="00120944"/>
    <w:rsid w:val="00122FC9"/>
    <w:rsid w:val="00123294"/>
    <w:rsid w:val="001235E7"/>
    <w:rsid w:val="00123F5E"/>
    <w:rsid w:val="00124347"/>
    <w:rsid w:val="00124461"/>
    <w:rsid w:val="00125AA6"/>
    <w:rsid w:val="00126D48"/>
    <w:rsid w:val="0012731F"/>
    <w:rsid w:val="001276C9"/>
    <w:rsid w:val="00130202"/>
    <w:rsid w:val="001305C6"/>
    <w:rsid w:val="00130A69"/>
    <w:rsid w:val="00131417"/>
    <w:rsid w:val="00131894"/>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37DBA"/>
    <w:rsid w:val="001403AE"/>
    <w:rsid w:val="001413DD"/>
    <w:rsid w:val="00142496"/>
    <w:rsid w:val="001432DA"/>
    <w:rsid w:val="001439BD"/>
    <w:rsid w:val="00143BD7"/>
    <w:rsid w:val="00143E8C"/>
    <w:rsid w:val="0014472E"/>
    <w:rsid w:val="00144E38"/>
    <w:rsid w:val="00144F73"/>
    <w:rsid w:val="001458C2"/>
    <w:rsid w:val="001458D6"/>
    <w:rsid w:val="00145CC3"/>
    <w:rsid w:val="00146685"/>
    <w:rsid w:val="00146FC5"/>
    <w:rsid w:val="001476FF"/>
    <w:rsid w:val="00147CD0"/>
    <w:rsid w:val="00147F14"/>
    <w:rsid w:val="00150ACA"/>
    <w:rsid w:val="00151490"/>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C69"/>
    <w:rsid w:val="0016001A"/>
    <w:rsid w:val="001600FF"/>
    <w:rsid w:val="0016055A"/>
    <w:rsid w:val="001609F6"/>
    <w:rsid w:val="00160AE4"/>
    <w:rsid w:val="00160BB4"/>
    <w:rsid w:val="00161428"/>
    <w:rsid w:val="001616D0"/>
    <w:rsid w:val="00161B32"/>
    <w:rsid w:val="0016213E"/>
    <w:rsid w:val="00163324"/>
    <w:rsid w:val="001647D2"/>
    <w:rsid w:val="00164BBC"/>
    <w:rsid w:val="0016519F"/>
    <w:rsid w:val="001679A6"/>
    <w:rsid w:val="00170F90"/>
    <w:rsid w:val="00171E80"/>
    <w:rsid w:val="001723D6"/>
    <w:rsid w:val="001724D7"/>
    <w:rsid w:val="00172750"/>
    <w:rsid w:val="00172B98"/>
    <w:rsid w:val="00172BC4"/>
    <w:rsid w:val="001732FB"/>
    <w:rsid w:val="001738A8"/>
    <w:rsid w:val="00173DEF"/>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A7E"/>
    <w:rsid w:val="001A23A6"/>
    <w:rsid w:val="001A2579"/>
    <w:rsid w:val="001A2DE8"/>
    <w:rsid w:val="001A2F72"/>
    <w:rsid w:val="001A3FEC"/>
    <w:rsid w:val="001A43A4"/>
    <w:rsid w:val="001A4585"/>
    <w:rsid w:val="001A4A36"/>
    <w:rsid w:val="001A4EF7"/>
    <w:rsid w:val="001A5039"/>
    <w:rsid w:val="001A52C3"/>
    <w:rsid w:val="001A5943"/>
    <w:rsid w:val="001A5BC8"/>
    <w:rsid w:val="001A5C02"/>
    <w:rsid w:val="001A5E71"/>
    <w:rsid w:val="001A6561"/>
    <w:rsid w:val="001A6B31"/>
    <w:rsid w:val="001A77DF"/>
    <w:rsid w:val="001B0D9A"/>
    <w:rsid w:val="001B1050"/>
    <w:rsid w:val="001B1370"/>
    <w:rsid w:val="001B1C67"/>
    <w:rsid w:val="001B1FC4"/>
    <w:rsid w:val="001B32D9"/>
    <w:rsid w:val="001B35D5"/>
    <w:rsid w:val="001B37D2"/>
    <w:rsid w:val="001B45A9"/>
    <w:rsid w:val="001B478E"/>
    <w:rsid w:val="001B6FCF"/>
    <w:rsid w:val="001C07C6"/>
    <w:rsid w:val="001C0849"/>
    <w:rsid w:val="001C0A20"/>
    <w:rsid w:val="001C1570"/>
    <w:rsid w:val="001C278A"/>
    <w:rsid w:val="001C3D83"/>
    <w:rsid w:val="001C3F6C"/>
    <w:rsid w:val="001C6688"/>
    <w:rsid w:val="001C76F7"/>
    <w:rsid w:val="001D0249"/>
    <w:rsid w:val="001D129F"/>
    <w:rsid w:val="001D1CC8"/>
    <w:rsid w:val="001D1D00"/>
    <w:rsid w:val="001D209D"/>
    <w:rsid w:val="001D2527"/>
    <w:rsid w:val="001D2D62"/>
    <w:rsid w:val="001D5785"/>
    <w:rsid w:val="001D5FF7"/>
    <w:rsid w:val="001D6531"/>
    <w:rsid w:val="001D7228"/>
    <w:rsid w:val="001D7256"/>
    <w:rsid w:val="001D74FA"/>
    <w:rsid w:val="001D78C5"/>
    <w:rsid w:val="001E0216"/>
    <w:rsid w:val="001E06D6"/>
    <w:rsid w:val="001E0BC2"/>
    <w:rsid w:val="001E2794"/>
    <w:rsid w:val="001E2814"/>
    <w:rsid w:val="001E3D3F"/>
    <w:rsid w:val="001E45BD"/>
    <w:rsid w:val="001E4776"/>
    <w:rsid w:val="001E47D5"/>
    <w:rsid w:val="001E4A24"/>
    <w:rsid w:val="001E5412"/>
    <w:rsid w:val="001E55B2"/>
    <w:rsid w:val="001E5730"/>
    <w:rsid w:val="001E5866"/>
    <w:rsid w:val="001E6506"/>
    <w:rsid w:val="001E7733"/>
    <w:rsid w:val="001E7BA9"/>
    <w:rsid w:val="001F0335"/>
    <w:rsid w:val="001F0371"/>
    <w:rsid w:val="001F0B18"/>
    <w:rsid w:val="001F0DAB"/>
    <w:rsid w:val="001F0F81"/>
    <w:rsid w:val="001F1DF0"/>
    <w:rsid w:val="001F1DF7"/>
    <w:rsid w:val="001F272A"/>
    <w:rsid w:val="001F2926"/>
    <w:rsid w:val="001F3237"/>
    <w:rsid w:val="001F3278"/>
    <w:rsid w:val="001F386B"/>
    <w:rsid w:val="001F5834"/>
    <w:rsid w:val="001F5AFD"/>
    <w:rsid w:val="001F5FDE"/>
    <w:rsid w:val="001F6578"/>
    <w:rsid w:val="001F760C"/>
    <w:rsid w:val="001F7821"/>
    <w:rsid w:val="001F7B17"/>
    <w:rsid w:val="001F7BBE"/>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B85"/>
    <w:rsid w:val="00210F0C"/>
    <w:rsid w:val="00211425"/>
    <w:rsid w:val="002127D2"/>
    <w:rsid w:val="002137E6"/>
    <w:rsid w:val="00213830"/>
    <w:rsid w:val="00213EB8"/>
    <w:rsid w:val="00214462"/>
    <w:rsid w:val="0021589C"/>
    <w:rsid w:val="002166CE"/>
    <w:rsid w:val="00217344"/>
    <w:rsid w:val="00217710"/>
    <w:rsid w:val="00220ACB"/>
    <w:rsid w:val="00220C7C"/>
    <w:rsid w:val="00221094"/>
    <w:rsid w:val="002218FE"/>
    <w:rsid w:val="00221C7B"/>
    <w:rsid w:val="0022247D"/>
    <w:rsid w:val="002227A9"/>
    <w:rsid w:val="00223347"/>
    <w:rsid w:val="002240AB"/>
    <w:rsid w:val="0022413A"/>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2AF7"/>
    <w:rsid w:val="00244B38"/>
    <w:rsid w:val="002452B4"/>
    <w:rsid w:val="002458AB"/>
    <w:rsid w:val="00250377"/>
    <w:rsid w:val="0025145E"/>
    <w:rsid w:val="00251CF9"/>
    <w:rsid w:val="0025254A"/>
    <w:rsid w:val="00252792"/>
    <w:rsid w:val="00252C9C"/>
    <w:rsid w:val="002542AE"/>
    <w:rsid w:val="00254A36"/>
    <w:rsid w:val="002554A3"/>
    <w:rsid w:val="002559B9"/>
    <w:rsid w:val="0025693E"/>
    <w:rsid w:val="00257773"/>
    <w:rsid w:val="00260163"/>
    <w:rsid w:val="00260215"/>
    <w:rsid w:val="00260E64"/>
    <w:rsid w:val="00261006"/>
    <w:rsid w:val="0026158D"/>
    <w:rsid w:val="00261A75"/>
    <w:rsid w:val="002626F7"/>
    <w:rsid w:val="00263035"/>
    <w:rsid w:val="00263094"/>
    <w:rsid w:val="002638A5"/>
    <w:rsid w:val="00263D72"/>
    <w:rsid w:val="00263E28"/>
    <w:rsid w:val="0026426F"/>
    <w:rsid w:val="00265A4B"/>
    <w:rsid w:val="00265D18"/>
    <w:rsid w:val="002663BC"/>
    <w:rsid w:val="00266522"/>
    <w:rsid w:val="002665A4"/>
    <w:rsid w:val="0026731D"/>
    <w:rsid w:val="002674D5"/>
    <w:rsid w:val="00267F10"/>
    <w:rsid w:val="0027052A"/>
    <w:rsid w:val="00270D59"/>
    <w:rsid w:val="002716CA"/>
    <w:rsid w:val="00271DF6"/>
    <w:rsid w:val="0027256A"/>
    <w:rsid w:val="002737E0"/>
    <w:rsid w:val="00273A88"/>
    <w:rsid w:val="00273B4F"/>
    <w:rsid w:val="00273E01"/>
    <w:rsid w:val="0027425C"/>
    <w:rsid w:val="00274353"/>
    <w:rsid w:val="0027499F"/>
    <w:rsid w:val="00274F0E"/>
    <w:rsid w:val="002754C4"/>
    <w:rsid w:val="0027573B"/>
    <w:rsid w:val="00276204"/>
    <w:rsid w:val="00276441"/>
    <w:rsid w:val="00276B03"/>
    <w:rsid w:val="0027775F"/>
    <w:rsid w:val="00277F14"/>
    <w:rsid w:val="00280E91"/>
    <w:rsid w:val="00281D16"/>
    <w:rsid w:val="00281EC5"/>
    <w:rsid w:val="00282865"/>
    <w:rsid w:val="00282E3C"/>
    <w:rsid w:val="00283198"/>
    <w:rsid w:val="00283E26"/>
    <w:rsid w:val="00283F0A"/>
    <w:rsid w:val="002845EA"/>
    <w:rsid w:val="002846B1"/>
    <w:rsid w:val="00286CDB"/>
    <w:rsid w:val="0028726A"/>
    <w:rsid w:val="00291152"/>
    <w:rsid w:val="00291919"/>
    <w:rsid w:val="00291EFF"/>
    <w:rsid w:val="002924C9"/>
    <w:rsid w:val="002926D4"/>
    <w:rsid w:val="00293A25"/>
    <w:rsid w:val="00293A76"/>
    <w:rsid w:val="00293C7D"/>
    <w:rsid w:val="002940E2"/>
    <w:rsid w:val="002941F2"/>
    <w:rsid w:val="00294BD5"/>
    <w:rsid w:val="00294F67"/>
    <w:rsid w:val="00294FFF"/>
    <w:rsid w:val="0029515A"/>
    <w:rsid w:val="002A058F"/>
    <w:rsid w:val="002A0700"/>
    <w:rsid w:val="002A095C"/>
    <w:rsid w:val="002A0C06"/>
    <w:rsid w:val="002A0EA6"/>
    <w:rsid w:val="002A0F30"/>
    <w:rsid w:val="002A0F45"/>
    <w:rsid w:val="002A10B2"/>
    <w:rsid w:val="002A1472"/>
    <w:rsid w:val="002A1BB9"/>
    <w:rsid w:val="002A1FAC"/>
    <w:rsid w:val="002A2F79"/>
    <w:rsid w:val="002A3785"/>
    <w:rsid w:val="002A3FC1"/>
    <w:rsid w:val="002A464D"/>
    <w:rsid w:val="002A4881"/>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62C"/>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09B8"/>
    <w:rsid w:val="002D1230"/>
    <w:rsid w:val="002D156F"/>
    <w:rsid w:val="002D1AAA"/>
    <w:rsid w:val="002D1FD6"/>
    <w:rsid w:val="002D207D"/>
    <w:rsid w:val="002D20E8"/>
    <w:rsid w:val="002D236D"/>
    <w:rsid w:val="002D3C61"/>
    <w:rsid w:val="002D3D66"/>
    <w:rsid w:val="002D4250"/>
    <w:rsid w:val="002D4575"/>
    <w:rsid w:val="002D4EEB"/>
    <w:rsid w:val="002D5580"/>
    <w:rsid w:val="002D5CF0"/>
    <w:rsid w:val="002D601F"/>
    <w:rsid w:val="002D6327"/>
    <w:rsid w:val="002D6A4F"/>
    <w:rsid w:val="002D7D70"/>
    <w:rsid w:val="002E069D"/>
    <w:rsid w:val="002E0768"/>
    <w:rsid w:val="002E0877"/>
    <w:rsid w:val="002E3165"/>
    <w:rsid w:val="002E3DAC"/>
    <w:rsid w:val="002E4305"/>
    <w:rsid w:val="002E4B4E"/>
    <w:rsid w:val="002E530A"/>
    <w:rsid w:val="002E531D"/>
    <w:rsid w:val="002E5FDA"/>
    <w:rsid w:val="002E6DAF"/>
    <w:rsid w:val="002E727E"/>
    <w:rsid w:val="002E7EE1"/>
    <w:rsid w:val="002F0989"/>
    <w:rsid w:val="002F1AB3"/>
    <w:rsid w:val="002F1F78"/>
    <w:rsid w:val="002F2045"/>
    <w:rsid w:val="002F2657"/>
    <w:rsid w:val="002F2A55"/>
    <w:rsid w:val="002F2B23"/>
    <w:rsid w:val="002F35FE"/>
    <w:rsid w:val="002F612A"/>
    <w:rsid w:val="002F6164"/>
    <w:rsid w:val="002F6FA0"/>
    <w:rsid w:val="002F7000"/>
    <w:rsid w:val="002F7391"/>
    <w:rsid w:val="002F7A7E"/>
    <w:rsid w:val="003000E2"/>
    <w:rsid w:val="00301193"/>
    <w:rsid w:val="0030129D"/>
    <w:rsid w:val="00301EBE"/>
    <w:rsid w:val="00302E10"/>
    <w:rsid w:val="00303732"/>
    <w:rsid w:val="003041A8"/>
    <w:rsid w:val="00304237"/>
    <w:rsid w:val="00304436"/>
    <w:rsid w:val="00304C50"/>
    <w:rsid w:val="00304D64"/>
    <w:rsid w:val="003053EF"/>
    <w:rsid w:val="00305944"/>
    <w:rsid w:val="00305E59"/>
    <w:rsid w:val="00305F6D"/>
    <w:rsid w:val="003064D4"/>
    <w:rsid w:val="003065C4"/>
    <w:rsid w:val="00306C33"/>
    <w:rsid w:val="00307F3C"/>
    <w:rsid w:val="003101E4"/>
    <w:rsid w:val="00310730"/>
    <w:rsid w:val="00310A82"/>
    <w:rsid w:val="00310B6E"/>
    <w:rsid w:val="00310DC1"/>
    <w:rsid w:val="00310ED2"/>
    <w:rsid w:val="00311076"/>
    <w:rsid w:val="00311A78"/>
    <w:rsid w:val="003141B6"/>
    <w:rsid w:val="00314864"/>
    <w:rsid w:val="00316381"/>
    <w:rsid w:val="003163A5"/>
    <w:rsid w:val="003169A4"/>
    <w:rsid w:val="00317BD2"/>
    <w:rsid w:val="0032071C"/>
    <w:rsid w:val="003211AF"/>
    <w:rsid w:val="003214E3"/>
    <w:rsid w:val="00321A56"/>
    <w:rsid w:val="00321B20"/>
    <w:rsid w:val="003224FA"/>
    <w:rsid w:val="003239E1"/>
    <w:rsid w:val="00323A89"/>
    <w:rsid w:val="00323B11"/>
    <w:rsid w:val="003240F7"/>
    <w:rsid w:val="00325043"/>
    <w:rsid w:val="0032548E"/>
    <w:rsid w:val="00325546"/>
    <w:rsid w:val="003259C5"/>
    <w:rsid w:val="00325CC0"/>
    <w:rsid w:val="0032620B"/>
    <w:rsid w:val="00326507"/>
    <w:rsid w:val="003267C8"/>
    <w:rsid w:val="00327436"/>
    <w:rsid w:val="0032768F"/>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4E"/>
    <w:rsid w:val="00341A74"/>
    <w:rsid w:val="00341D7A"/>
    <w:rsid w:val="00341ED4"/>
    <w:rsid w:val="0034222E"/>
    <w:rsid w:val="003427DF"/>
    <w:rsid w:val="003436A5"/>
    <w:rsid w:val="0034430A"/>
    <w:rsid w:val="00345909"/>
    <w:rsid w:val="0034615F"/>
    <w:rsid w:val="003468B8"/>
    <w:rsid w:val="00347499"/>
    <w:rsid w:val="003475E1"/>
    <w:rsid w:val="0034777A"/>
    <w:rsid w:val="003500D1"/>
    <w:rsid w:val="00350210"/>
    <w:rsid w:val="00351D4A"/>
    <w:rsid w:val="003527D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B9C"/>
    <w:rsid w:val="00357D48"/>
    <w:rsid w:val="00357E1B"/>
    <w:rsid w:val="003605D5"/>
    <w:rsid w:val="003607CE"/>
    <w:rsid w:val="00361982"/>
    <w:rsid w:val="00361EFF"/>
    <w:rsid w:val="0036230B"/>
    <w:rsid w:val="003629F7"/>
    <w:rsid w:val="00363298"/>
    <w:rsid w:val="00363335"/>
    <w:rsid w:val="00363627"/>
    <w:rsid w:val="00363E98"/>
    <w:rsid w:val="00364E7A"/>
    <w:rsid w:val="003650C5"/>
    <w:rsid w:val="0036520F"/>
    <w:rsid w:val="0036524F"/>
    <w:rsid w:val="003653B7"/>
    <w:rsid w:val="0036590C"/>
    <w:rsid w:val="00366C4E"/>
    <w:rsid w:val="00367A9A"/>
    <w:rsid w:val="00367F26"/>
    <w:rsid w:val="00370B75"/>
    <w:rsid w:val="00370ECD"/>
    <w:rsid w:val="0037177E"/>
    <w:rsid w:val="003717D2"/>
    <w:rsid w:val="00371CF8"/>
    <w:rsid w:val="003729FA"/>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50E"/>
    <w:rsid w:val="00381658"/>
    <w:rsid w:val="003818E2"/>
    <w:rsid w:val="00381E92"/>
    <w:rsid w:val="00382B60"/>
    <w:rsid w:val="0038317B"/>
    <w:rsid w:val="00383467"/>
    <w:rsid w:val="003834D3"/>
    <w:rsid w:val="003839FF"/>
    <w:rsid w:val="0038400D"/>
    <w:rsid w:val="0038438D"/>
    <w:rsid w:val="0038517B"/>
    <w:rsid w:val="00385C27"/>
    <w:rsid w:val="00386E4B"/>
    <w:rsid w:val="003870B7"/>
    <w:rsid w:val="003871DA"/>
    <w:rsid w:val="003908CF"/>
    <w:rsid w:val="00391276"/>
    <w:rsid w:val="0039134D"/>
    <w:rsid w:val="00391512"/>
    <w:rsid w:val="00391852"/>
    <w:rsid w:val="00391E56"/>
    <w:rsid w:val="00391F90"/>
    <w:rsid w:val="00392525"/>
    <w:rsid w:val="00392918"/>
    <w:rsid w:val="0039338D"/>
    <w:rsid w:val="003946B4"/>
    <w:rsid w:val="00394990"/>
    <w:rsid w:val="003949A5"/>
    <w:rsid w:val="00395D6D"/>
    <w:rsid w:val="00395F4A"/>
    <w:rsid w:val="003960EA"/>
    <w:rsid w:val="0039646A"/>
    <w:rsid w:val="00396C93"/>
    <w:rsid w:val="00396D60"/>
    <w:rsid w:val="003972CC"/>
    <w:rsid w:val="00397DC0"/>
    <w:rsid w:val="003A0A31"/>
    <w:rsid w:val="003A145D"/>
    <w:rsid w:val="003A1EBB"/>
    <w:rsid w:val="003A2BE0"/>
    <w:rsid w:val="003A2D11"/>
    <w:rsid w:val="003A39AC"/>
    <w:rsid w:val="003A3B96"/>
    <w:rsid w:val="003A5049"/>
    <w:rsid w:val="003A5533"/>
    <w:rsid w:val="003A5C2A"/>
    <w:rsid w:val="003A62A4"/>
    <w:rsid w:val="003A645E"/>
    <w:rsid w:val="003A6791"/>
    <w:rsid w:val="003A734A"/>
    <w:rsid w:val="003A7BBD"/>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5FC"/>
    <w:rsid w:val="003C09CC"/>
    <w:rsid w:val="003C11D0"/>
    <w:rsid w:val="003C11FC"/>
    <w:rsid w:val="003C1322"/>
    <w:rsid w:val="003C14BE"/>
    <w:rsid w:val="003C202C"/>
    <w:rsid w:val="003C29C6"/>
    <w:rsid w:val="003C2B7E"/>
    <w:rsid w:val="003C2B80"/>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6FD7"/>
    <w:rsid w:val="003F762C"/>
    <w:rsid w:val="003F7887"/>
    <w:rsid w:val="003F7B41"/>
    <w:rsid w:val="003F7F2F"/>
    <w:rsid w:val="0040112D"/>
    <w:rsid w:val="00401B30"/>
    <w:rsid w:val="00401BA5"/>
    <w:rsid w:val="00402941"/>
    <w:rsid w:val="00402BC3"/>
    <w:rsid w:val="00403109"/>
    <w:rsid w:val="0040346A"/>
    <w:rsid w:val="004035AC"/>
    <w:rsid w:val="004046D6"/>
    <w:rsid w:val="00405194"/>
    <w:rsid w:val="004052B6"/>
    <w:rsid w:val="004055C1"/>
    <w:rsid w:val="00405996"/>
    <w:rsid w:val="004068F5"/>
    <w:rsid w:val="004072C8"/>
    <w:rsid w:val="0040761D"/>
    <w:rsid w:val="0041023E"/>
    <w:rsid w:val="004110AC"/>
    <w:rsid w:val="004116A0"/>
    <w:rsid w:val="00411A25"/>
    <w:rsid w:val="00411D9D"/>
    <w:rsid w:val="0041245D"/>
    <w:rsid w:val="00413390"/>
    <w:rsid w:val="00413595"/>
    <w:rsid w:val="00414BCD"/>
    <w:rsid w:val="00416F1E"/>
    <w:rsid w:val="0041739A"/>
    <w:rsid w:val="004175B6"/>
    <w:rsid w:val="00417E48"/>
    <w:rsid w:val="00417F33"/>
    <w:rsid w:val="00421AEB"/>
    <w:rsid w:val="00422009"/>
    <w:rsid w:val="00422802"/>
    <w:rsid w:val="00423681"/>
    <w:rsid w:val="0042578B"/>
    <w:rsid w:val="00425C50"/>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6D9"/>
    <w:rsid w:val="00441CC1"/>
    <w:rsid w:val="00443208"/>
    <w:rsid w:val="00443317"/>
    <w:rsid w:val="00443A55"/>
    <w:rsid w:val="00443B50"/>
    <w:rsid w:val="00443B7A"/>
    <w:rsid w:val="00444026"/>
    <w:rsid w:val="00444069"/>
    <w:rsid w:val="00444E87"/>
    <w:rsid w:val="0044556F"/>
    <w:rsid w:val="00445B38"/>
    <w:rsid w:val="0044611E"/>
    <w:rsid w:val="0044660E"/>
    <w:rsid w:val="00447808"/>
    <w:rsid w:val="00447B76"/>
    <w:rsid w:val="00447FFD"/>
    <w:rsid w:val="004504F0"/>
    <w:rsid w:val="00450C30"/>
    <w:rsid w:val="004521BB"/>
    <w:rsid w:val="00452896"/>
    <w:rsid w:val="00453870"/>
    <w:rsid w:val="0045407B"/>
    <w:rsid w:val="00454D73"/>
    <w:rsid w:val="0045525D"/>
    <w:rsid w:val="004553CA"/>
    <w:rsid w:val="00455C9F"/>
    <w:rsid w:val="0045669A"/>
    <w:rsid w:val="00456B02"/>
    <w:rsid w:val="00457745"/>
    <w:rsid w:val="00457B0A"/>
    <w:rsid w:val="00460CA5"/>
    <w:rsid w:val="0046186C"/>
    <w:rsid w:val="0046188C"/>
    <w:rsid w:val="0046236E"/>
    <w:rsid w:val="004623A3"/>
    <w:rsid w:val="004626E5"/>
    <w:rsid w:val="00462E00"/>
    <w:rsid w:val="00463606"/>
    <w:rsid w:val="004636DA"/>
    <w:rsid w:val="00463B0B"/>
    <w:rsid w:val="0046481A"/>
    <w:rsid w:val="00464D3A"/>
    <w:rsid w:val="00464DA7"/>
    <w:rsid w:val="0046522E"/>
    <w:rsid w:val="0046586E"/>
    <w:rsid w:val="004659E9"/>
    <w:rsid w:val="00465A8E"/>
    <w:rsid w:val="00466714"/>
    <w:rsid w:val="00466F7A"/>
    <w:rsid w:val="004672FC"/>
    <w:rsid w:val="00467B47"/>
    <w:rsid w:val="00467E75"/>
    <w:rsid w:val="0047060C"/>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4E1"/>
    <w:rsid w:val="0048059F"/>
    <w:rsid w:val="004813B3"/>
    <w:rsid w:val="004825CB"/>
    <w:rsid w:val="004834BA"/>
    <w:rsid w:val="00483944"/>
    <w:rsid w:val="0048406D"/>
    <w:rsid w:val="0048419C"/>
    <w:rsid w:val="00484FED"/>
    <w:rsid w:val="004859E2"/>
    <w:rsid w:val="004862B6"/>
    <w:rsid w:val="00486B55"/>
    <w:rsid w:val="00487402"/>
    <w:rsid w:val="004874EC"/>
    <w:rsid w:val="0049000F"/>
    <w:rsid w:val="00490743"/>
    <w:rsid w:val="00492787"/>
    <w:rsid w:val="004929E4"/>
    <w:rsid w:val="0049374F"/>
    <w:rsid w:val="00493AF9"/>
    <w:rsid w:val="00493CC7"/>
    <w:rsid w:val="00494B23"/>
    <w:rsid w:val="004961FE"/>
    <w:rsid w:val="0049623A"/>
    <w:rsid w:val="0049655D"/>
    <w:rsid w:val="004974D8"/>
    <w:rsid w:val="004A0302"/>
    <w:rsid w:val="004A0321"/>
    <w:rsid w:val="004A1734"/>
    <w:rsid w:val="004A1C5D"/>
    <w:rsid w:val="004A3051"/>
    <w:rsid w:val="004A3CC9"/>
    <w:rsid w:val="004A43A0"/>
    <w:rsid w:val="004A4515"/>
    <w:rsid w:val="004A4643"/>
    <w:rsid w:val="004A51CE"/>
    <w:rsid w:val="004A6204"/>
    <w:rsid w:val="004A712A"/>
    <w:rsid w:val="004A7722"/>
    <w:rsid w:val="004A798D"/>
    <w:rsid w:val="004B2174"/>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614"/>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4738"/>
    <w:rsid w:val="004D5671"/>
    <w:rsid w:val="004D5AC0"/>
    <w:rsid w:val="004D5FF6"/>
    <w:rsid w:val="004D6073"/>
    <w:rsid w:val="004D64A9"/>
    <w:rsid w:val="004D7784"/>
    <w:rsid w:val="004D77AD"/>
    <w:rsid w:val="004E037F"/>
    <w:rsid w:val="004E0B7B"/>
    <w:rsid w:val="004E144F"/>
    <w:rsid w:val="004E1503"/>
    <w:rsid w:val="004E1811"/>
    <w:rsid w:val="004E1977"/>
    <w:rsid w:val="004E1B0A"/>
    <w:rsid w:val="004E1C3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219"/>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00E"/>
    <w:rsid w:val="00513C9C"/>
    <w:rsid w:val="00514B2A"/>
    <w:rsid w:val="00514EA7"/>
    <w:rsid w:val="0051520A"/>
    <w:rsid w:val="005162B1"/>
    <w:rsid w:val="005167C7"/>
    <w:rsid w:val="005169CF"/>
    <w:rsid w:val="00516DDC"/>
    <w:rsid w:val="005170F3"/>
    <w:rsid w:val="0051745B"/>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5C6"/>
    <w:rsid w:val="0052594C"/>
    <w:rsid w:val="00525BD2"/>
    <w:rsid w:val="0052601D"/>
    <w:rsid w:val="00526C15"/>
    <w:rsid w:val="005275AF"/>
    <w:rsid w:val="00530C17"/>
    <w:rsid w:val="00530DA1"/>
    <w:rsid w:val="00530F97"/>
    <w:rsid w:val="0053262C"/>
    <w:rsid w:val="00532663"/>
    <w:rsid w:val="00532EDD"/>
    <w:rsid w:val="00533989"/>
    <w:rsid w:val="00534395"/>
    <w:rsid w:val="00534468"/>
    <w:rsid w:val="00534E45"/>
    <w:rsid w:val="005358F5"/>
    <w:rsid w:val="0053597C"/>
    <w:rsid w:val="00535C30"/>
    <w:rsid w:val="00536021"/>
    <w:rsid w:val="00536BFB"/>
    <w:rsid w:val="00536FD1"/>
    <w:rsid w:val="005370DC"/>
    <w:rsid w:val="00537173"/>
    <w:rsid w:val="005372A4"/>
    <w:rsid w:val="005378EA"/>
    <w:rsid w:val="00537D28"/>
    <w:rsid w:val="00537E15"/>
    <w:rsid w:val="00540187"/>
    <w:rsid w:val="00540468"/>
    <w:rsid w:val="005409F4"/>
    <w:rsid w:val="00540D68"/>
    <w:rsid w:val="00541313"/>
    <w:rsid w:val="00541390"/>
    <w:rsid w:val="00541A22"/>
    <w:rsid w:val="00541A76"/>
    <w:rsid w:val="005422AF"/>
    <w:rsid w:val="00542491"/>
    <w:rsid w:val="00543262"/>
    <w:rsid w:val="00543BAE"/>
    <w:rsid w:val="00543E58"/>
    <w:rsid w:val="00543F24"/>
    <w:rsid w:val="00544728"/>
    <w:rsid w:val="00544D9F"/>
    <w:rsid w:val="005457B4"/>
    <w:rsid w:val="00545F4E"/>
    <w:rsid w:val="0054752B"/>
    <w:rsid w:val="005500CE"/>
    <w:rsid w:val="00550A62"/>
    <w:rsid w:val="005525A4"/>
    <w:rsid w:val="005525A5"/>
    <w:rsid w:val="00552934"/>
    <w:rsid w:val="00552D6E"/>
    <w:rsid w:val="00553B18"/>
    <w:rsid w:val="00553DFD"/>
    <w:rsid w:val="005540DB"/>
    <w:rsid w:val="005544AC"/>
    <w:rsid w:val="0055623A"/>
    <w:rsid w:val="005563D9"/>
    <w:rsid w:val="00556673"/>
    <w:rsid w:val="0055691A"/>
    <w:rsid w:val="00557E3D"/>
    <w:rsid w:val="00561665"/>
    <w:rsid w:val="00561AD9"/>
    <w:rsid w:val="00562361"/>
    <w:rsid w:val="00562EB1"/>
    <w:rsid w:val="00563151"/>
    <w:rsid w:val="0056331A"/>
    <w:rsid w:val="005639B0"/>
    <w:rsid w:val="005646FC"/>
    <w:rsid w:val="00564A46"/>
    <w:rsid w:val="00564B70"/>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39D"/>
    <w:rsid w:val="005856C5"/>
    <w:rsid w:val="00585DD4"/>
    <w:rsid w:val="00585E16"/>
    <w:rsid w:val="00585FA4"/>
    <w:rsid w:val="00586BC9"/>
    <w:rsid w:val="00587072"/>
    <w:rsid w:val="005876A3"/>
    <w:rsid w:val="005900F2"/>
    <w:rsid w:val="0059159E"/>
    <w:rsid w:val="005918A4"/>
    <w:rsid w:val="00592A50"/>
    <w:rsid w:val="00592F35"/>
    <w:rsid w:val="005939DE"/>
    <w:rsid w:val="00593B80"/>
    <w:rsid w:val="00593E76"/>
    <w:rsid w:val="005947EC"/>
    <w:rsid w:val="00594854"/>
    <w:rsid w:val="00594870"/>
    <w:rsid w:val="00594BD7"/>
    <w:rsid w:val="00594C31"/>
    <w:rsid w:val="00594FEE"/>
    <w:rsid w:val="00595009"/>
    <w:rsid w:val="005953F4"/>
    <w:rsid w:val="005960B4"/>
    <w:rsid w:val="0059636E"/>
    <w:rsid w:val="005A1236"/>
    <w:rsid w:val="005A1503"/>
    <w:rsid w:val="005A3009"/>
    <w:rsid w:val="005A3A35"/>
    <w:rsid w:val="005A3D17"/>
    <w:rsid w:val="005A3DC6"/>
    <w:rsid w:val="005A3EB8"/>
    <w:rsid w:val="005A3EDC"/>
    <w:rsid w:val="005A405F"/>
    <w:rsid w:val="005A4086"/>
    <w:rsid w:val="005A4324"/>
    <w:rsid w:val="005A57B8"/>
    <w:rsid w:val="005A58B8"/>
    <w:rsid w:val="005A6435"/>
    <w:rsid w:val="005A79EE"/>
    <w:rsid w:val="005A7FD2"/>
    <w:rsid w:val="005B1797"/>
    <w:rsid w:val="005B18D8"/>
    <w:rsid w:val="005B1CFC"/>
    <w:rsid w:val="005B1DD6"/>
    <w:rsid w:val="005B1E95"/>
    <w:rsid w:val="005B20E7"/>
    <w:rsid w:val="005B24F9"/>
    <w:rsid w:val="005B2723"/>
    <w:rsid w:val="005B2A24"/>
    <w:rsid w:val="005B361E"/>
    <w:rsid w:val="005B3A59"/>
    <w:rsid w:val="005B598A"/>
    <w:rsid w:val="005B6B3E"/>
    <w:rsid w:val="005B6B51"/>
    <w:rsid w:val="005B6DCF"/>
    <w:rsid w:val="005B6F10"/>
    <w:rsid w:val="005C0666"/>
    <w:rsid w:val="005C093C"/>
    <w:rsid w:val="005C0D39"/>
    <w:rsid w:val="005C1BF7"/>
    <w:rsid w:val="005C1C00"/>
    <w:rsid w:val="005C1C99"/>
    <w:rsid w:val="005C4C12"/>
    <w:rsid w:val="005C51D9"/>
    <w:rsid w:val="005C6159"/>
    <w:rsid w:val="005C62E8"/>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CB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802"/>
    <w:rsid w:val="005F0715"/>
    <w:rsid w:val="005F09CE"/>
    <w:rsid w:val="005F1793"/>
    <w:rsid w:val="005F1DBB"/>
    <w:rsid w:val="005F1F95"/>
    <w:rsid w:val="005F25EF"/>
    <w:rsid w:val="005F2F3B"/>
    <w:rsid w:val="005F2FE8"/>
    <w:rsid w:val="005F400B"/>
    <w:rsid w:val="005F53F2"/>
    <w:rsid w:val="005F581A"/>
    <w:rsid w:val="005F7C1D"/>
    <w:rsid w:val="00601505"/>
    <w:rsid w:val="0060279F"/>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8B5"/>
    <w:rsid w:val="00627134"/>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42F"/>
    <w:rsid w:val="00642EFE"/>
    <w:rsid w:val="0064473D"/>
    <w:rsid w:val="00644850"/>
    <w:rsid w:val="00644ADE"/>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3CB6"/>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3DA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6D93"/>
    <w:rsid w:val="00697C38"/>
    <w:rsid w:val="006A0D8B"/>
    <w:rsid w:val="006A0DDB"/>
    <w:rsid w:val="006A134C"/>
    <w:rsid w:val="006A13FB"/>
    <w:rsid w:val="006A14B3"/>
    <w:rsid w:val="006A1922"/>
    <w:rsid w:val="006A1CB8"/>
    <w:rsid w:val="006A1F61"/>
    <w:rsid w:val="006A202F"/>
    <w:rsid w:val="006A26BE"/>
    <w:rsid w:val="006A3C8A"/>
    <w:rsid w:val="006A3DE0"/>
    <w:rsid w:val="006A475C"/>
    <w:rsid w:val="006A4AFC"/>
    <w:rsid w:val="006A4BE8"/>
    <w:rsid w:val="006A5026"/>
    <w:rsid w:val="006A6D19"/>
    <w:rsid w:val="006B0116"/>
    <w:rsid w:val="006B0566"/>
    <w:rsid w:val="006B074D"/>
    <w:rsid w:val="006B2F02"/>
    <w:rsid w:val="006B3AE3"/>
    <w:rsid w:val="006B3B3D"/>
    <w:rsid w:val="006B3D9B"/>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1DAB"/>
    <w:rsid w:val="006C229E"/>
    <w:rsid w:val="006C2B56"/>
    <w:rsid w:val="006C2F98"/>
    <w:rsid w:val="006C3115"/>
    <w:rsid w:val="006C3779"/>
    <w:rsid w:val="006C47F0"/>
    <w:rsid w:val="006C4CB0"/>
    <w:rsid w:val="006C52B3"/>
    <w:rsid w:val="006C64E0"/>
    <w:rsid w:val="006C679A"/>
    <w:rsid w:val="006C7E03"/>
    <w:rsid w:val="006C7FD7"/>
    <w:rsid w:val="006D0B02"/>
    <w:rsid w:val="006D0D6F"/>
    <w:rsid w:val="006D0E83"/>
    <w:rsid w:val="006D1826"/>
    <w:rsid w:val="006D1BA0"/>
    <w:rsid w:val="006D1F15"/>
    <w:rsid w:val="006D2075"/>
    <w:rsid w:val="006D2DF7"/>
    <w:rsid w:val="006D4448"/>
    <w:rsid w:val="006D4E1D"/>
    <w:rsid w:val="006D5516"/>
    <w:rsid w:val="006D6150"/>
    <w:rsid w:val="006D7219"/>
    <w:rsid w:val="006E0B2F"/>
    <w:rsid w:val="006E15CD"/>
    <w:rsid w:val="006E1E8F"/>
    <w:rsid w:val="006E2110"/>
    <w:rsid w:val="006E35A0"/>
    <w:rsid w:val="006E3D39"/>
    <w:rsid w:val="006E49D7"/>
    <w:rsid w:val="006E50E4"/>
    <w:rsid w:val="006E5904"/>
    <w:rsid w:val="006E59BA"/>
    <w:rsid w:val="006E5CC5"/>
    <w:rsid w:val="006E6446"/>
    <w:rsid w:val="006E6FA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111"/>
    <w:rsid w:val="006F7EA4"/>
    <w:rsid w:val="0070096C"/>
    <w:rsid w:val="00700C81"/>
    <w:rsid w:val="00701157"/>
    <w:rsid w:val="007017E0"/>
    <w:rsid w:val="0070184E"/>
    <w:rsid w:val="007019EA"/>
    <w:rsid w:val="007021E9"/>
    <w:rsid w:val="00702A06"/>
    <w:rsid w:val="007032AC"/>
    <w:rsid w:val="007035C9"/>
    <w:rsid w:val="00704898"/>
    <w:rsid w:val="00705492"/>
    <w:rsid w:val="00705706"/>
    <w:rsid w:val="007072C5"/>
    <w:rsid w:val="0070731F"/>
    <w:rsid w:val="00707B86"/>
    <w:rsid w:val="007115DA"/>
    <w:rsid w:val="00712311"/>
    <w:rsid w:val="00712CB4"/>
    <w:rsid w:val="00712DB8"/>
    <w:rsid w:val="007131F4"/>
    <w:rsid w:val="00713746"/>
    <w:rsid w:val="0071687B"/>
    <w:rsid w:val="0071689A"/>
    <w:rsid w:val="007169AD"/>
    <w:rsid w:val="00716F47"/>
    <w:rsid w:val="007204FD"/>
    <w:rsid w:val="00720542"/>
    <w:rsid w:val="007210AC"/>
    <w:rsid w:val="00721677"/>
    <w:rsid w:val="00721CBC"/>
    <w:rsid w:val="00722665"/>
    <w:rsid w:val="007226AA"/>
    <w:rsid w:val="00723462"/>
    <w:rsid w:val="00723E02"/>
    <w:rsid w:val="007248D6"/>
    <w:rsid w:val="007248F1"/>
    <w:rsid w:val="0072587C"/>
    <w:rsid w:val="00725ED3"/>
    <w:rsid w:val="00726C0F"/>
    <w:rsid w:val="00731BD1"/>
    <w:rsid w:val="00731BFC"/>
    <w:rsid w:val="00731D26"/>
    <w:rsid w:val="00732E96"/>
    <w:rsid w:val="00735365"/>
    <w:rsid w:val="00735C80"/>
    <w:rsid w:val="00736959"/>
    <w:rsid w:val="00736A43"/>
    <w:rsid w:val="00737986"/>
    <w:rsid w:val="00737B2F"/>
    <w:rsid w:val="00737D8E"/>
    <w:rsid w:val="00740919"/>
    <w:rsid w:val="00740EF5"/>
    <w:rsid w:val="007417BD"/>
    <w:rsid w:val="00741ACC"/>
    <w:rsid w:val="00741D11"/>
    <w:rsid w:val="00742F7B"/>
    <w:rsid w:val="0074334C"/>
    <w:rsid w:val="00743CCE"/>
    <w:rsid w:val="007442CF"/>
    <w:rsid w:val="007444B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02B"/>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4DC3"/>
    <w:rsid w:val="0079574B"/>
    <w:rsid w:val="00796008"/>
    <w:rsid w:val="00796076"/>
    <w:rsid w:val="007961A6"/>
    <w:rsid w:val="007968A3"/>
    <w:rsid w:val="00796D4A"/>
    <w:rsid w:val="007A12AE"/>
    <w:rsid w:val="007A16FB"/>
    <w:rsid w:val="007A17A2"/>
    <w:rsid w:val="007A2020"/>
    <w:rsid w:val="007A2E03"/>
    <w:rsid w:val="007A2FC9"/>
    <w:rsid w:val="007A3487"/>
    <w:rsid w:val="007A34A6"/>
    <w:rsid w:val="007A3EE6"/>
    <w:rsid w:val="007A3EFC"/>
    <w:rsid w:val="007A4BB9"/>
    <w:rsid w:val="007A5832"/>
    <w:rsid w:val="007A5F50"/>
    <w:rsid w:val="007A6841"/>
    <w:rsid w:val="007A6E29"/>
    <w:rsid w:val="007A7DEB"/>
    <w:rsid w:val="007B00E3"/>
    <w:rsid w:val="007B0562"/>
    <w:rsid w:val="007B188A"/>
    <w:rsid w:val="007B207A"/>
    <w:rsid w:val="007B36E4"/>
    <w:rsid w:val="007B3F5F"/>
    <w:rsid w:val="007B638D"/>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CCF"/>
    <w:rsid w:val="007C4E0B"/>
    <w:rsid w:val="007C55BD"/>
    <w:rsid w:val="007C5A35"/>
    <w:rsid w:val="007C5F44"/>
    <w:rsid w:val="007C6CF3"/>
    <w:rsid w:val="007C6F4D"/>
    <w:rsid w:val="007C7109"/>
    <w:rsid w:val="007D02FE"/>
    <w:rsid w:val="007D06FC"/>
    <w:rsid w:val="007D0927"/>
    <w:rsid w:val="007D0A0D"/>
    <w:rsid w:val="007D0C96"/>
    <w:rsid w:val="007D1008"/>
    <w:rsid w:val="007D1213"/>
    <w:rsid w:val="007D12B1"/>
    <w:rsid w:val="007D1320"/>
    <w:rsid w:val="007D13EE"/>
    <w:rsid w:val="007D1692"/>
    <w:rsid w:val="007D16BB"/>
    <w:rsid w:val="007D2B56"/>
    <w:rsid w:val="007D3E45"/>
    <w:rsid w:val="007D3FEB"/>
    <w:rsid w:val="007D4017"/>
    <w:rsid w:val="007D4470"/>
    <w:rsid w:val="007D4E09"/>
    <w:rsid w:val="007D6C82"/>
    <w:rsid w:val="007D716A"/>
    <w:rsid w:val="007D7707"/>
    <w:rsid w:val="007E009D"/>
    <w:rsid w:val="007E0E5F"/>
    <w:rsid w:val="007E0EA0"/>
    <w:rsid w:val="007E0EB8"/>
    <w:rsid w:val="007E15A7"/>
    <w:rsid w:val="007E238F"/>
    <w:rsid w:val="007E31D9"/>
    <w:rsid w:val="007E3704"/>
    <w:rsid w:val="007E3AEE"/>
    <w:rsid w:val="007E3DF1"/>
    <w:rsid w:val="007E3F4F"/>
    <w:rsid w:val="007E4355"/>
    <w:rsid w:val="007E439C"/>
    <w:rsid w:val="007E46FE"/>
    <w:rsid w:val="007E4B42"/>
    <w:rsid w:val="007E5F1D"/>
    <w:rsid w:val="007E6804"/>
    <w:rsid w:val="007E6E01"/>
    <w:rsid w:val="007E7A6B"/>
    <w:rsid w:val="007F12DE"/>
    <w:rsid w:val="007F1314"/>
    <w:rsid w:val="007F281F"/>
    <w:rsid w:val="007F503F"/>
    <w:rsid w:val="007F57C0"/>
    <w:rsid w:val="007F5A5F"/>
    <w:rsid w:val="007F6722"/>
    <w:rsid w:val="007F719F"/>
    <w:rsid w:val="008013BF"/>
    <w:rsid w:val="008013DA"/>
    <w:rsid w:val="00801A4F"/>
    <w:rsid w:val="00801AC7"/>
    <w:rsid w:val="00802C15"/>
    <w:rsid w:val="00802C55"/>
    <w:rsid w:val="008030B6"/>
    <w:rsid w:val="00803ED8"/>
    <w:rsid w:val="008040A9"/>
    <w:rsid w:val="0080437A"/>
    <w:rsid w:val="0080527F"/>
    <w:rsid w:val="008055DB"/>
    <w:rsid w:val="008067C5"/>
    <w:rsid w:val="00806B3C"/>
    <w:rsid w:val="00806EF0"/>
    <w:rsid w:val="00807178"/>
    <w:rsid w:val="0080777B"/>
    <w:rsid w:val="00807F1E"/>
    <w:rsid w:val="00807F3B"/>
    <w:rsid w:val="008105B4"/>
    <w:rsid w:val="008106C0"/>
    <w:rsid w:val="00811D16"/>
    <w:rsid w:val="00812574"/>
    <w:rsid w:val="00813105"/>
    <w:rsid w:val="008136C9"/>
    <w:rsid w:val="00814DBD"/>
    <w:rsid w:val="0081568C"/>
    <w:rsid w:val="00816505"/>
    <w:rsid w:val="0081738C"/>
    <w:rsid w:val="00820257"/>
    <w:rsid w:val="008203D7"/>
    <w:rsid w:val="0082102B"/>
    <w:rsid w:val="00821921"/>
    <w:rsid w:val="008223F5"/>
    <w:rsid w:val="00822942"/>
    <w:rsid w:val="008229D3"/>
    <w:rsid w:val="00822E50"/>
    <w:rsid w:val="0082440E"/>
    <w:rsid w:val="00824F68"/>
    <w:rsid w:val="008253F1"/>
    <w:rsid w:val="008258A1"/>
    <w:rsid w:val="00825AAE"/>
    <w:rsid w:val="00826193"/>
    <w:rsid w:val="008264EB"/>
    <w:rsid w:val="00826D11"/>
    <w:rsid w:val="00827B20"/>
    <w:rsid w:val="00830036"/>
    <w:rsid w:val="00830445"/>
    <w:rsid w:val="00830AC7"/>
    <w:rsid w:val="00830AD3"/>
    <w:rsid w:val="00831A88"/>
    <w:rsid w:val="00831C52"/>
    <w:rsid w:val="00831DC3"/>
    <w:rsid w:val="008321A7"/>
    <w:rsid w:val="008326D8"/>
    <w:rsid w:val="0083272D"/>
    <w:rsid w:val="0083296C"/>
    <w:rsid w:val="00832E4E"/>
    <w:rsid w:val="008335F1"/>
    <w:rsid w:val="008340FD"/>
    <w:rsid w:val="0083475E"/>
    <w:rsid w:val="008348C6"/>
    <w:rsid w:val="00834CD0"/>
    <w:rsid w:val="00835374"/>
    <w:rsid w:val="0083551A"/>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7C1"/>
    <w:rsid w:val="00845AA5"/>
    <w:rsid w:val="008463FB"/>
    <w:rsid w:val="0084653A"/>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2E0"/>
    <w:rsid w:val="008568E9"/>
    <w:rsid w:val="00857ABE"/>
    <w:rsid w:val="00857BF8"/>
    <w:rsid w:val="00857CC7"/>
    <w:rsid w:val="0086004A"/>
    <w:rsid w:val="008601B2"/>
    <w:rsid w:val="008602B6"/>
    <w:rsid w:val="00860481"/>
    <w:rsid w:val="0086059D"/>
    <w:rsid w:val="00860B3B"/>
    <w:rsid w:val="008617BA"/>
    <w:rsid w:val="00861AF4"/>
    <w:rsid w:val="00861BEB"/>
    <w:rsid w:val="00861EC8"/>
    <w:rsid w:val="00862230"/>
    <w:rsid w:val="008626E5"/>
    <w:rsid w:val="008628CD"/>
    <w:rsid w:val="00863197"/>
    <w:rsid w:val="00863672"/>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5BB7"/>
    <w:rsid w:val="00886035"/>
    <w:rsid w:val="008860B6"/>
    <w:rsid w:val="00886AA6"/>
    <w:rsid w:val="00886D11"/>
    <w:rsid w:val="00886EFE"/>
    <w:rsid w:val="008875C7"/>
    <w:rsid w:val="00890790"/>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1D8"/>
    <w:rsid w:val="008A120F"/>
    <w:rsid w:val="008A1E8D"/>
    <w:rsid w:val="008A24FA"/>
    <w:rsid w:val="008A3366"/>
    <w:rsid w:val="008A345D"/>
    <w:rsid w:val="008A3C60"/>
    <w:rsid w:val="008A4DA3"/>
    <w:rsid w:val="008A5CEA"/>
    <w:rsid w:val="008A70A4"/>
    <w:rsid w:val="008A7905"/>
    <w:rsid w:val="008B0198"/>
    <w:rsid w:val="008B03BB"/>
    <w:rsid w:val="008B0507"/>
    <w:rsid w:val="008B1121"/>
    <w:rsid w:val="008B1233"/>
    <w:rsid w:val="008B12AF"/>
    <w:rsid w:val="008B1605"/>
    <w:rsid w:val="008B4883"/>
    <w:rsid w:val="008B4DB1"/>
    <w:rsid w:val="008B4FDA"/>
    <w:rsid w:val="008B73CD"/>
    <w:rsid w:val="008B7BE2"/>
    <w:rsid w:val="008C0D41"/>
    <w:rsid w:val="008C16C2"/>
    <w:rsid w:val="008C17DA"/>
    <w:rsid w:val="008C208B"/>
    <w:rsid w:val="008C343E"/>
    <w:rsid w:val="008C3509"/>
    <w:rsid w:val="008C353D"/>
    <w:rsid w:val="008C417C"/>
    <w:rsid w:val="008C484D"/>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24D"/>
    <w:rsid w:val="008E138A"/>
    <w:rsid w:val="008E1532"/>
    <w:rsid w:val="008E1FEB"/>
    <w:rsid w:val="008E24DC"/>
    <w:rsid w:val="008E25EF"/>
    <w:rsid w:val="008E3307"/>
    <w:rsid w:val="008E337B"/>
    <w:rsid w:val="008E3548"/>
    <w:rsid w:val="008E38E6"/>
    <w:rsid w:val="008E3B1B"/>
    <w:rsid w:val="008E3C53"/>
    <w:rsid w:val="008E4010"/>
    <w:rsid w:val="008E43BF"/>
    <w:rsid w:val="008E4439"/>
    <w:rsid w:val="008E4477"/>
    <w:rsid w:val="008E45A5"/>
    <w:rsid w:val="008E5B7C"/>
    <w:rsid w:val="008E60B3"/>
    <w:rsid w:val="008E6E51"/>
    <w:rsid w:val="008E6F00"/>
    <w:rsid w:val="008F0732"/>
    <w:rsid w:val="008F15B9"/>
    <w:rsid w:val="008F1F9B"/>
    <w:rsid w:val="008F2148"/>
    <w:rsid w:val="008F2365"/>
    <w:rsid w:val="008F2B76"/>
    <w:rsid w:val="008F37B6"/>
    <w:rsid w:val="008F3D29"/>
    <w:rsid w:val="008F527F"/>
    <w:rsid w:val="008F6B74"/>
    <w:rsid w:val="00900280"/>
    <w:rsid w:val="00900517"/>
    <w:rsid w:val="00902D0C"/>
    <w:rsid w:val="00903382"/>
    <w:rsid w:val="00903898"/>
    <w:rsid w:val="00903A1A"/>
    <w:rsid w:val="00903D4D"/>
    <w:rsid w:val="00904172"/>
    <w:rsid w:val="009044F1"/>
    <w:rsid w:val="0090481C"/>
    <w:rsid w:val="00904926"/>
    <w:rsid w:val="0090510C"/>
    <w:rsid w:val="00905715"/>
    <w:rsid w:val="00905984"/>
    <w:rsid w:val="00906204"/>
    <w:rsid w:val="00906623"/>
    <w:rsid w:val="0090690D"/>
    <w:rsid w:val="00906D65"/>
    <w:rsid w:val="0091042F"/>
    <w:rsid w:val="009105A4"/>
    <w:rsid w:val="0091064F"/>
    <w:rsid w:val="00910938"/>
    <w:rsid w:val="00910A15"/>
    <w:rsid w:val="00910F01"/>
    <w:rsid w:val="00910F71"/>
    <w:rsid w:val="009114A5"/>
    <w:rsid w:val="00911F57"/>
    <w:rsid w:val="009123CA"/>
    <w:rsid w:val="00913932"/>
    <w:rsid w:val="00914B4A"/>
    <w:rsid w:val="00915103"/>
    <w:rsid w:val="00915104"/>
    <w:rsid w:val="00915337"/>
    <w:rsid w:val="00915A97"/>
    <w:rsid w:val="009160C2"/>
    <w:rsid w:val="00916A53"/>
    <w:rsid w:val="00916DB6"/>
    <w:rsid w:val="00917234"/>
    <w:rsid w:val="00917747"/>
    <w:rsid w:val="00917FAA"/>
    <w:rsid w:val="00920009"/>
    <w:rsid w:val="009202E9"/>
    <w:rsid w:val="0092041F"/>
    <w:rsid w:val="009229DF"/>
    <w:rsid w:val="00923711"/>
    <w:rsid w:val="00924434"/>
    <w:rsid w:val="009245F8"/>
    <w:rsid w:val="00924833"/>
    <w:rsid w:val="00926875"/>
    <w:rsid w:val="00927888"/>
    <w:rsid w:val="0093162E"/>
    <w:rsid w:val="00931A1F"/>
    <w:rsid w:val="00932115"/>
    <w:rsid w:val="0093354D"/>
    <w:rsid w:val="009335A0"/>
    <w:rsid w:val="009338F3"/>
    <w:rsid w:val="0093396A"/>
    <w:rsid w:val="00934276"/>
    <w:rsid w:val="0093460D"/>
    <w:rsid w:val="00934B33"/>
    <w:rsid w:val="00934FCC"/>
    <w:rsid w:val="00935003"/>
    <w:rsid w:val="00935396"/>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0969"/>
    <w:rsid w:val="00950FA0"/>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57A64"/>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BCE"/>
    <w:rsid w:val="00965E05"/>
    <w:rsid w:val="00965FCF"/>
    <w:rsid w:val="009666E0"/>
    <w:rsid w:val="009673B8"/>
    <w:rsid w:val="00970000"/>
    <w:rsid w:val="0097080F"/>
    <w:rsid w:val="00971CAE"/>
    <w:rsid w:val="00971F12"/>
    <w:rsid w:val="00971F4A"/>
    <w:rsid w:val="00972C1A"/>
    <w:rsid w:val="009732B6"/>
    <w:rsid w:val="00973601"/>
    <w:rsid w:val="0097362A"/>
    <w:rsid w:val="00973B02"/>
    <w:rsid w:val="00973BAB"/>
    <w:rsid w:val="00973FB1"/>
    <w:rsid w:val="00974EA8"/>
    <w:rsid w:val="009759B9"/>
    <w:rsid w:val="00975CF0"/>
    <w:rsid w:val="00976CAD"/>
    <w:rsid w:val="009771B9"/>
    <w:rsid w:val="009775DB"/>
    <w:rsid w:val="00981214"/>
    <w:rsid w:val="009813C4"/>
    <w:rsid w:val="00981540"/>
    <w:rsid w:val="0098244A"/>
    <w:rsid w:val="00983754"/>
    <w:rsid w:val="009839DA"/>
    <w:rsid w:val="00983AF5"/>
    <w:rsid w:val="00984456"/>
    <w:rsid w:val="00984BDB"/>
    <w:rsid w:val="00985291"/>
    <w:rsid w:val="00985424"/>
    <w:rsid w:val="0098552A"/>
    <w:rsid w:val="0098593C"/>
    <w:rsid w:val="009865B0"/>
    <w:rsid w:val="009873F3"/>
    <w:rsid w:val="00987E76"/>
    <w:rsid w:val="00990375"/>
    <w:rsid w:val="00990481"/>
    <w:rsid w:val="00990561"/>
    <w:rsid w:val="00990C42"/>
    <w:rsid w:val="009911A0"/>
    <w:rsid w:val="00991752"/>
    <w:rsid w:val="009918C0"/>
    <w:rsid w:val="00991DAD"/>
    <w:rsid w:val="009924E6"/>
    <w:rsid w:val="00993191"/>
    <w:rsid w:val="00993891"/>
    <w:rsid w:val="00993963"/>
    <w:rsid w:val="00993B16"/>
    <w:rsid w:val="00993B84"/>
    <w:rsid w:val="00994A77"/>
    <w:rsid w:val="00995045"/>
    <w:rsid w:val="00995804"/>
    <w:rsid w:val="00995935"/>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84"/>
    <w:rsid w:val="009B13C3"/>
    <w:rsid w:val="009B18AF"/>
    <w:rsid w:val="009B3CA3"/>
    <w:rsid w:val="009B4B95"/>
    <w:rsid w:val="009B5889"/>
    <w:rsid w:val="009B58F7"/>
    <w:rsid w:val="009B5CA6"/>
    <w:rsid w:val="009B5ED1"/>
    <w:rsid w:val="009B5FC0"/>
    <w:rsid w:val="009B6191"/>
    <w:rsid w:val="009B6D58"/>
    <w:rsid w:val="009C0ABA"/>
    <w:rsid w:val="009C1A9B"/>
    <w:rsid w:val="009C1D0F"/>
    <w:rsid w:val="009C3519"/>
    <w:rsid w:val="009C3A21"/>
    <w:rsid w:val="009C3B73"/>
    <w:rsid w:val="009C3EC5"/>
    <w:rsid w:val="009C4A72"/>
    <w:rsid w:val="009C55BB"/>
    <w:rsid w:val="009C5A1D"/>
    <w:rsid w:val="009C6103"/>
    <w:rsid w:val="009C63FB"/>
    <w:rsid w:val="009C7913"/>
    <w:rsid w:val="009D158E"/>
    <w:rsid w:val="009D16A1"/>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E7B1A"/>
    <w:rsid w:val="009F0660"/>
    <w:rsid w:val="009F06BA"/>
    <w:rsid w:val="009F0AB3"/>
    <w:rsid w:val="009F0E95"/>
    <w:rsid w:val="009F10E4"/>
    <w:rsid w:val="009F17FD"/>
    <w:rsid w:val="009F18D0"/>
    <w:rsid w:val="009F1FF7"/>
    <w:rsid w:val="009F2C5D"/>
    <w:rsid w:val="009F30E4"/>
    <w:rsid w:val="009F337A"/>
    <w:rsid w:val="009F3E70"/>
    <w:rsid w:val="009F4638"/>
    <w:rsid w:val="009F56FB"/>
    <w:rsid w:val="009F5D9B"/>
    <w:rsid w:val="009F64A7"/>
    <w:rsid w:val="009F7683"/>
    <w:rsid w:val="009F7BD5"/>
    <w:rsid w:val="009F7C54"/>
    <w:rsid w:val="009F7D78"/>
    <w:rsid w:val="00A00A1F"/>
    <w:rsid w:val="00A00BCA"/>
    <w:rsid w:val="00A00E74"/>
    <w:rsid w:val="00A01157"/>
    <w:rsid w:val="00A0115F"/>
    <w:rsid w:val="00A01A06"/>
    <w:rsid w:val="00A0285A"/>
    <w:rsid w:val="00A02BF9"/>
    <w:rsid w:val="00A030A5"/>
    <w:rsid w:val="00A03415"/>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9CD"/>
    <w:rsid w:val="00A12A5E"/>
    <w:rsid w:val="00A12C95"/>
    <w:rsid w:val="00A13428"/>
    <w:rsid w:val="00A134CC"/>
    <w:rsid w:val="00A13FFE"/>
    <w:rsid w:val="00A14672"/>
    <w:rsid w:val="00A14685"/>
    <w:rsid w:val="00A14ED9"/>
    <w:rsid w:val="00A150A9"/>
    <w:rsid w:val="00A150D1"/>
    <w:rsid w:val="00A15D2C"/>
    <w:rsid w:val="00A15EA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A21"/>
    <w:rsid w:val="00A25D1B"/>
    <w:rsid w:val="00A27FAF"/>
    <w:rsid w:val="00A3062D"/>
    <w:rsid w:val="00A3083E"/>
    <w:rsid w:val="00A30B3F"/>
    <w:rsid w:val="00A30BE3"/>
    <w:rsid w:val="00A31442"/>
    <w:rsid w:val="00A31673"/>
    <w:rsid w:val="00A31DCA"/>
    <w:rsid w:val="00A31F51"/>
    <w:rsid w:val="00A32459"/>
    <w:rsid w:val="00A32D42"/>
    <w:rsid w:val="00A33444"/>
    <w:rsid w:val="00A34587"/>
    <w:rsid w:val="00A34DFE"/>
    <w:rsid w:val="00A35FB1"/>
    <w:rsid w:val="00A36167"/>
    <w:rsid w:val="00A36591"/>
    <w:rsid w:val="00A37070"/>
    <w:rsid w:val="00A37D19"/>
    <w:rsid w:val="00A4028C"/>
    <w:rsid w:val="00A40446"/>
    <w:rsid w:val="00A412F1"/>
    <w:rsid w:val="00A425E2"/>
    <w:rsid w:val="00A428D1"/>
    <w:rsid w:val="00A42E71"/>
    <w:rsid w:val="00A43166"/>
    <w:rsid w:val="00A4360B"/>
    <w:rsid w:val="00A43D1D"/>
    <w:rsid w:val="00A43D3A"/>
    <w:rsid w:val="00A4426D"/>
    <w:rsid w:val="00A442A3"/>
    <w:rsid w:val="00A45002"/>
    <w:rsid w:val="00A452CD"/>
    <w:rsid w:val="00A45662"/>
    <w:rsid w:val="00A4566B"/>
    <w:rsid w:val="00A45946"/>
    <w:rsid w:val="00A45D0A"/>
    <w:rsid w:val="00A46158"/>
    <w:rsid w:val="00A46F92"/>
    <w:rsid w:val="00A4729F"/>
    <w:rsid w:val="00A5050E"/>
    <w:rsid w:val="00A50C53"/>
    <w:rsid w:val="00A51C3A"/>
    <w:rsid w:val="00A51D7C"/>
    <w:rsid w:val="00A52061"/>
    <w:rsid w:val="00A524AC"/>
    <w:rsid w:val="00A530B3"/>
    <w:rsid w:val="00A54127"/>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5CC8"/>
    <w:rsid w:val="00A6609C"/>
    <w:rsid w:val="00A660E4"/>
    <w:rsid w:val="00A66431"/>
    <w:rsid w:val="00A6756D"/>
    <w:rsid w:val="00A677CD"/>
    <w:rsid w:val="00A67EAC"/>
    <w:rsid w:val="00A70355"/>
    <w:rsid w:val="00A709C4"/>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566"/>
    <w:rsid w:val="00A90E28"/>
    <w:rsid w:val="00A90FCD"/>
    <w:rsid w:val="00A921FF"/>
    <w:rsid w:val="00A92FDC"/>
    <w:rsid w:val="00A93710"/>
    <w:rsid w:val="00A943A0"/>
    <w:rsid w:val="00A944D6"/>
    <w:rsid w:val="00A945AC"/>
    <w:rsid w:val="00A94B0C"/>
    <w:rsid w:val="00A95C09"/>
    <w:rsid w:val="00A961A4"/>
    <w:rsid w:val="00A96293"/>
    <w:rsid w:val="00A96817"/>
    <w:rsid w:val="00A9694C"/>
    <w:rsid w:val="00AA0AD8"/>
    <w:rsid w:val="00AA0F00"/>
    <w:rsid w:val="00AA13E4"/>
    <w:rsid w:val="00AA140A"/>
    <w:rsid w:val="00AA1BBF"/>
    <w:rsid w:val="00AA233A"/>
    <w:rsid w:val="00AA2488"/>
    <w:rsid w:val="00AA270B"/>
    <w:rsid w:val="00AA2C2F"/>
    <w:rsid w:val="00AA3387"/>
    <w:rsid w:val="00AA4D5D"/>
    <w:rsid w:val="00AA4DC0"/>
    <w:rsid w:val="00AA5305"/>
    <w:rsid w:val="00AA5B57"/>
    <w:rsid w:val="00AA632C"/>
    <w:rsid w:val="00AA6428"/>
    <w:rsid w:val="00AA697C"/>
    <w:rsid w:val="00AA6F53"/>
    <w:rsid w:val="00AA7117"/>
    <w:rsid w:val="00AA746F"/>
    <w:rsid w:val="00AA75FA"/>
    <w:rsid w:val="00AA7805"/>
    <w:rsid w:val="00AA7ADD"/>
    <w:rsid w:val="00AB0304"/>
    <w:rsid w:val="00AB0E31"/>
    <w:rsid w:val="00AB14F4"/>
    <w:rsid w:val="00AB16AE"/>
    <w:rsid w:val="00AB2618"/>
    <w:rsid w:val="00AB2648"/>
    <w:rsid w:val="00AB2E1E"/>
    <w:rsid w:val="00AB2F8A"/>
    <w:rsid w:val="00AB3ADC"/>
    <w:rsid w:val="00AB3FFE"/>
    <w:rsid w:val="00AB4EAB"/>
    <w:rsid w:val="00AB5AF2"/>
    <w:rsid w:val="00AB5D5B"/>
    <w:rsid w:val="00AB5E50"/>
    <w:rsid w:val="00AB64C0"/>
    <w:rsid w:val="00AB65DB"/>
    <w:rsid w:val="00AB77E2"/>
    <w:rsid w:val="00AB7D2E"/>
    <w:rsid w:val="00AC0541"/>
    <w:rsid w:val="00AC082E"/>
    <w:rsid w:val="00AC20AD"/>
    <w:rsid w:val="00AC30D5"/>
    <w:rsid w:val="00AC39B0"/>
    <w:rsid w:val="00AC3F2F"/>
    <w:rsid w:val="00AC4401"/>
    <w:rsid w:val="00AC4EAF"/>
    <w:rsid w:val="00AC5807"/>
    <w:rsid w:val="00AC6523"/>
    <w:rsid w:val="00AC743C"/>
    <w:rsid w:val="00AC7A2E"/>
    <w:rsid w:val="00AC7B75"/>
    <w:rsid w:val="00AD0BEB"/>
    <w:rsid w:val="00AD1BFE"/>
    <w:rsid w:val="00AD2081"/>
    <w:rsid w:val="00AD2ABD"/>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337"/>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1D23"/>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4AD"/>
    <w:rsid w:val="00B2066D"/>
    <w:rsid w:val="00B20FD7"/>
    <w:rsid w:val="00B21689"/>
    <w:rsid w:val="00B217A5"/>
    <w:rsid w:val="00B217BB"/>
    <w:rsid w:val="00B225D5"/>
    <w:rsid w:val="00B2283B"/>
    <w:rsid w:val="00B241B4"/>
    <w:rsid w:val="00B243B9"/>
    <w:rsid w:val="00B2494A"/>
    <w:rsid w:val="00B24FCA"/>
    <w:rsid w:val="00B25447"/>
    <w:rsid w:val="00B2561E"/>
    <w:rsid w:val="00B2572B"/>
    <w:rsid w:val="00B25FC4"/>
    <w:rsid w:val="00B2681D"/>
    <w:rsid w:val="00B2752E"/>
    <w:rsid w:val="00B27656"/>
    <w:rsid w:val="00B27878"/>
    <w:rsid w:val="00B30994"/>
    <w:rsid w:val="00B30E15"/>
    <w:rsid w:val="00B31881"/>
    <w:rsid w:val="00B32124"/>
    <w:rsid w:val="00B325AF"/>
    <w:rsid w:val="00B32C46"/>
    <w:rsid w:val="00B333DF"/>
    <w:rsid w:val="00B351F5"/>
    <w:rsid w:val="00B35BE6"/>
    <w:rsid w:val="00B3612B"/>
    <w:rsid w:val="00B36765"/>
    <w:rsid w:val="00B369D8"/>
    <w:rsid w:val="00B37250"/>
    <w:rsid w:val="00B40233"/>
    <w:rsid w:val="00B411FF"/>
    <w:rsid w:val="00B413A8"/>
    <w:rsid w:val="00B425F0"/>
    <w:rsid w:val="00B4364F"/>
    <w:rsid w:val="00B4374E"/>
    <w:rsid w:val="00B44951"/>
    <w:rsid w:val="00B44A67"/>
    <w:rsid w:val="00B45669"/>
    <w:rsid w:val="00B45BBF"/>
    <w:rsid w:val="00B46279"/>
    <w:rsid w:val="00B46D50"/>
    <w:rsid w:val="00B46D58"/>
    <w:rsid w:val="00B4794D"/>
    <w:rsid w:val="00B50F8D"/>
    <w:rsid w:val="00B514E8"/>
    <w:rsid w:val="00B519B2"/>
    <w:rsid w:val="00B51D9F"/>
    <w:rsid w:val="00B5219E"/>
    <w:rsid w:val="00B52987"/>
    <w:rsid w:val="00B52C16"/>
    <w:rsid w:val="00B5305F"/>
    <w:rsid w:val="00B5319F"/>
    <w:rsid w:val="00B53B93"/>
    <w:rsid w:val="00B53D73"/>
    <w:rsid w:val="00B54C65"/>
    <w:rsid w:val="00B54F63"/>
    <w:rsid w:val="00B55243"/>
    <w:rsid w:val="00B55371"/>
    <w:rsid w:val="00B553D4"/>
    <w:rsid w:val="00B56769"/>
    <w:rsid w:val="00B57948"/>
    <w:rsid w:val="00B57B4F"/>
    <w:rsid w:val="00B57D12"/>
    <w:rsid w:val="00B61677"/>
    <w:rsid w:val="00B62020"/>
    <w:rsid w:val="00B62122"/>
    <w:rsid w:val="00B623DC"/>
    <w:rsid w:val="00B62D06"/>
    <w:rsid w:val="00B62F78"/>
    <w:rsid w:val="00B63078"/>
    <w:rsid w:val="00B63B7B"/>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068B"/>
    <w:rsid w:val="00B81197"/>
    <w:rsid w:val="00B81AD3"/>
    <w:rsid w:val="00B82520"/>
    <w:rsid w:val="00B82B39"/>
    <w:rsid w:val="00B83EF7"/>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4D28"/>
    <w:rsid w:val="00BA632C"/>
    <w:rsid w:val="00BA6E63"/>
    <w:rsid w:val="00BA7128"/>
    <w:rsid w:val="00BB1C9B"/>
    <w:rsid w:val="00BB3575"/>
    <w:rsid w:val="00BB3616"/>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00B"/>
    <w:rsid w:val="00BC4594"/>
    <w:rsid w:val="00BC4A39"/>
    <w:rsid w:val="00BC502B"/>
    <w:rsid w:val="00BC54CA"/>
    <w:rsid w:val="00BC5BC5"/>
    <w:rsid w:val="00BC5D2F"/>
    <w:rsid w:val="00BC5D72"/>
    <w:rsid w:val="00BC6807"/>
    <w:rsid w:val="00BC68A8"/>
    <w:rsid w:val="00BC6E1C"/>
    <w:rsid w:val="00BC6EE1"/>
    <w:rsid w:val="00BC6FA9"/>
    <w:rsid w:val="00BC723A"/>
    <w:rsid w:val="00BD0588"/>
    <w:rsid w:val="00BD0D0A"/>
    <w:rsid w:val="00BD2920"/>
    <w:rsid w:val="00BD3B55"/>
    <w:rsid w:val="00BD4817"/>
    <w:rsid w:val="00BD4989"/>
    <w:rsid w:val="00BD50E7"/>
    <w:rsid w:val="00BD5575"/>
    <w:rsid w:val="00BD572E"/>
    <w:rsid w:val="00BD5F94"/>
    <w:rsid w:val="00BD6BF7"/>
    <w:rsid w:val="00BD72E6"/>
    <w:rsid w:val="00BE01AE"/>
    <w:rsid w:val="00BE0566"/>
    <w:rsid w:val="00BE0948"/>
    <w:rsid w:val="00BE0B2E"/>
    <w:rsid w:val="00BE0C42"/>
    <w:rsid w:val="00BE1C5E"/>
    <w:rsid w:val="00BE2236"/>
    <w:rsid w:val="00BE2572"/>
    <w:rsid w:val="00BE2CB5"/>
    <w:rsid w:val="00BE319F"/>
    <w:rsid w:val="00BE329D"/>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5E55"/>
    <w:rsid w:val="00BF603D"/>
    <w:rsid w:val="00BF66CF"/>
    <w:rsid w:val="00BF7253"/>
    <w:rsid w:val="00BF762F"/>
    <w:rsid w:val="00BF79C6"/>
    <w:rsid w:val="00C003F5"/>
    <w:rsid w:val="00C008F7"/>
    <w:rsid w:val="00C00E33"/>
    <w:rsid w:val="00C010D8"/>
    <w:rsid w:val="00C015F3"/>
    <w:rsid w:val="00C01CBD"/>
    <w:rsid w:val="00C024D3"/>
    <w:rsid w:val="00C029B6"/>
    <w:rsid w:val="00C03283"/>
    <w:rsid w:val="00C03431"/>
    <w:rsid w:val="00C03673"/>
    <w:rsid w:val="00C03E1D"/>
    <w:rsid w:val="00C0413D"/>
    <w:rsid w:val="00C04176"/>
    <w:rsid w:val="00C04622"/>
    <w:rsid w:val="00C061D3"/>
    <w:rsid w:val="00C061DC"/>
    <w:rsid w:val="00C06409"/>
    <w:rsid w:val="00C07234"/>
    <w:rsid w:val="00C0735A"/>
    <w:rsid w:val="00C07F24"/>
    <w:rsid w:val="00C10109"/>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460"/>
    <w:rsid w:val="00C2603E"/>
    <w:rsid w:val="00C26B4D"/>
    <w:rsid w:val="00C26CF7"/>
    <w:rsid w:val="00C277E3"/>
    <w:rsid w:val="00C27A88"/>
    <w:rsid w:val="00C27BA4"/>
    <w:rsid w:val="00C3071E"/>
    <w:rsid w:val="00C30BFB"/>
    <w:rsid w:val="00C3130B"/>
    <w:rsid w:val="00C31373"/>
    <w:rsid w:val="00C324F0"/>
    <w:rsid w:val="00C325A8"/>
    <w:rsid w:val="00C32D04"/>
    <w:rsid w:val="00C33115"/>
    <w:rsid w:val="00C33B35"/>
    <w:rsid w:val="00C3421C"/>
    <w:rsid w:val="00C34296"/>
    <w:rsid w:val="00C34414"/>
    <w:rsid w:val="00C3484C"/>
    <w:rsid w:val="00C34AFD"/>
    <w:rsid w:val="00C35487"/>
    <w:rsid w:val="00C358EA"/>
    <w:rsid w:val="00C364E8"/>
    <w:rsid w:val="00C366B6"/>
    <w:rsid w:val="00C36B95"/>
    <w:rsid w:val="00C37456"/>
    <w:rsid w:val="00C37724"/>
    <w:rsid w:val="00C3797F"/>
    <w:rsid w:val="00C4095B"/>
    <w:rsid w:val="00C410E6"/>
    <w:rsid w:val="00C42879"/>
    <w:rsid w:val="00C43046"/>
    <w:rsid w:val="00C43213"/>
    <w:rsid w:val="00C43524"/>
    <w:rsid w:val="00C435DD"/>
    <w:rsid w:val="00C43802"/>
    <w:rsid w:val="00C43E81"/>
    <w:rsid w:val="00C43FEC"/>
    <w:rsid w:val="00C444CD"/>
    <w:rsid w:val="00C4487D"/>
    <w:rsid w:val="00C45620"/>
    <w:rsid w:val="00C45778"/>
    <w:rsid w:val="00C45B20"/>
    <w:rsid w:val="00C464BA"/>
    <w:rsid w:val="00C47000"/>
    <w:rsid w:val="00C47611"/>
    <w:rsid w:val="00C4795F"/>
    <w:rsid w:val="00C47A9F"/>
    <w:rsid w:val="00C47D55"/>
    <w:rsid w:val="00C50D71"/>
    <w:rsid w:val="00C50E13"/>
    <w:rsid w:val="00C51512"/>
    <w:rsid w:val="00C527F9"/>
    <w:rsid w:val="00C53926"/>
    <w:rsid w:val="00C53D1C"/>
    <w:rsid w:val="00C54730"/>
    <w:rsid w:val="00C54CEE"/>
    <w:rsid w:val="00C5588A"/>
    <w:rsid w:val="00C56BBA"/>
    <w:rsid w:val="00C57D7E"/>
    <w:rsid w:val="00C611EE"/>
    <w:rsid w:val="00C61F21"/>
    <w:rsid w:val="00C6256F"/>
    <w:rsid w:val="00C62A21"/>
    <w:rsid w:val="00C6329E"/>
    <w:rsid w:val="00C6467B"/>
    <w:rsid w:val="00C647D8"/>
    <w:rsid w:val="00C648B6"/>
    <w:rsid w:val="00C648DF"/>
    <w:rsid w:val="00C64BF0"/>
    <w:rsid w:val="00C64E56"/>
    <w:rsid w:val="00C66474"/>
    <w:rsid w:val="00C668B3"/>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5D39"/>
    <w:rsid w:val="00C767C7"/>
    <w:rsid w:val="00C8055A"/>
    <w:rsid w:val="00C806B2"/>
    <w:rsid w:val="00C807D9"/>
    <w:rsid w:val="00C80B25"/>
    <w:rsid w:val="00C81187"/>
    <w:rsid w:val="00C813A9"/>
    <w:rsid w:val="00C816CA"/>
    <w:rsid w:val="00C81DAD"/>
    <w:rsid w:val="00C81FE2"/>
    <w:rsid w:val="00C8292E"/>
    <w:rsid w:val="00C82BD2"/>
    <w:rsid w:val="00C83D8F"/>
    <w:rsid w:val="00C84419"/>
    <w:rsid w:val="00C84B20"/>
    <w:rsid w:val="00C85020"/>
    <w:rsid w:val="00C85B09"/>
    <w:rsid w:val="00C85FFA"/>
    <w:rsid w:val="00C861E9"/>
    <w:rsid w:val="00C864DC"/>
    <w:rsid w:val="00C869C9"/>
    <w:rsid w:val="00C86AB3"/>
    <w:rsid w:val="00C879F8"/>
    <w:rsid w:val="00C90796"/>
    <w:rsid w:val="00C9153B"/>
    <w:rsid w:val="00C91F69"/>
    <w:rsid w:val="00C92231"/>
    <w:rsid w:val="00C929A7"/>
    <w:rsid w:val="00C936F1"/>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A87"/>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C55"/>
    <w:rsid w:val="00CB759C"/>
    <w:rsid w:val="00CB79A4"/>
    <w:rsid w:val="00CC0326"/>
    <w:rsid w:val="00CC06A8"/>
    <w:rsid w:val="00CC0A8D"/>
    <w:rsid w:val="00CC24D8"/>
    <w:rsid w:val="00CC270C"/>
    <w:rsid w:val="00CC3097"/>
    <w:rsid w:val="00CC3BAC"/>
    <w:rsid w:val="00CC518E"/>
    <w:rsid w:val="00CC6362"/>
    <w:rsid w:val="00CC69D0"/>
    <w:rsid w:val="00CC73F0"/>
    <w:rsid w:val="00CC7FFA"/>
    <w:rsid w:val="00CD01CC"/>
    <w:rsid w:val="00CD043A"/>
    <w:rsid w:val="00CD1CBF"/>
    <w:rsid w:val="00CD1E50"/>
    <w:rsid w:val="00CD1F92"/>
    <w:rsid w:val="00CD3548"/>
    <w:rsid w:val="00CD4190"/>
    <w:rsid w:val="00CD435C"/>
    <w:rsid w:val="00CD4898"/>
    <w:rsid w:val="00CD51E6"/>
    <w:rsid w:val="00CD5AB7"/>
    <w:rsid w:val="00CD5FAC"/>
    <w:rsid w:val="00CD61C1"/>
    <w:rsid w:val="00CD6B60"/>
    <w:rsid w:val="00CD6CD0"/>
    <w:rsid w:val="00CD7A4F"/>
    <w:rsid w:val="00CE0D95"/>
    <w:rsid w:val="00CE10B2"/>
    <w:rsid w:val="00CE1E11"/>
    <w:rsid w:val="00CE1EBF"/>
    <w:rsid w:val="00CE2264"/>
    <w:rsid w:val="00CE35E7"/>
    <w:rsid w:val="00CE4D1D"/>
    <w:rsid w:val="00CE56FD"/>
    <w:rsid w:val="00CE71AA"/>
    <w:rsid w:val="00CE7B83"/>
    <w:rsid w:val="00CE7BF1"/>
    <w:rsid w:val="00CF0D0D"/>
    <w:rsid w:val="00CF1653"/>
    <w:rsid w:val="00CF1742"/>
    <w:rsid w:val="00CF1966"/>
    <w:rsid w:val="00CF2010"/>
    <w:rsid w:val="00CF2304"/>
    <w:rsid w:val="00CF2692"/>
    <w:rsid w:val="00CF34D0"/>
    <w:rsid w:val="00CF34DE"/>
    <w:rsid w:val="00CF3B1A"/>
    <w:rsid w:val="00CF3EA0"/>
    <w:rsid w:val="00CF6D51"/>
    <w:rsid w:val="00CF7801"/>
    <w:rsid w:val="00CF7A4E"/>
    <w:rsid w:val="00CF7F57"/>
    <w:rsid w:val="00D00401"/>
    <w:rsid w:val="00D0068C"/>
    <w:rsid w:val="00D008B5"/>
    <w:rsid w:val="00D00A61"/>
    <w:rsid w:val="00D00BED"/>
    <w:rsid w:val="00D00D41"/>
    <w:rsid w:val="00D00DA3"/>
    <w:rsid w:val="00D01191"/>
    <w:rsid w:val="00D01B3C"/>
    <w:rsid w:val="00D02861"/>
    <w:rsid w:val="00D03331"/>
    <w:rsid w:val="00D03E7C"/>
    <w:rsid w:val="00D043C1"/>
    <w:rsid w:val="00D043FA"/>
    <w:rsid w:val="00D04575"/>
    <w:rsid w:val="00D048EE"/>
    <w:rsid w:val="00D04B17"/>
    <w:rsid w:val="00D04BAA"/>
    <w:rsid w:val="00D05028"/>
    <w:rsid w:val="00D0532E"/>
    <w:rsid w:val="00D05A4D"/>
    <w:rsid w:val="00D05B72"/>
    <w:rsid w:val="00D05F12"/>
    <w:rsid w:val="00D0677B"/>
    <w:rsid w:val="00D067F7"/>
    <w:rsid w:val="00D06AAC"/>
    <w:rsid w:val="00D07229"/>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1DB"/>
    <w:rsid w:val="00D25A2A"/>
    <w:rsid w:val="00D25AFB"/>
    <w:rsid w:val="00D25CCC"/>
    <w:rsid w:val="00D26FCF"/>
    <w:rsid w:val="00D27019"/>
    <w:rsid w:val="00D273E6"/>
    <w:rsid w:val="00D27476"/>
    <w:rsid w:val="00D27600"/>
    <w:rsid w:val="00D27B1C"/>
    <w:rsid w:val="00D27C21"/>
    <w:rsid w:val="00D30487"/>
    <w:rsid w:val="00D30F7E"/>
    <w:rsid w:val="00D31759"/>
    <w:rsid w:val="00D31874"/>
    <w:rsid w:val="00D319CB"/>
    <w:rsid w:val="00D32092"/>
    <w:rsid w:val="00D320A2"/>
    <w:rsid w:val="00D326C7"/>
    <w:rsid w:val="00D32870"/>
    <w:rsid w:val="00D32DD8"/>
    <w:rsid w:val="00D32F51"/>
    <w:rsid w:val="00D33481"/>
    <w:rsid w:val="00D334B6"/>
    <w:rsid w:val="00D338CC"/>
    <w:rsid w:val="00D3423E"/>
    <w:rsid w:val="00D3436F"/>
    <w:rsid w:val="00D34A3F"/>
    <w:rsid w:val="00D34B28"/>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68"/>
    <w:rsid w:val="00D47A9C"/>
    <w:rsid w:val="00D50B56"/>
    <w:rsid w:val="00D51669"/>
    <w:rsid w:val="00D516BE"/>
    <w:rsid w:val="00D51DF5"/>
    <w:rsid w:val="00D522AA"/>
    <w:rsid w:val="00D523EF"/>
    <w:rsid w:val="00D52566"/>
    <w:rsid w:val="00D52CC7"/>
    <w:rsid w:val="00D52D0B"/>
    <w:rsid w:val="00D53408"/>
    <w:rsid w:val="00D53FEB"/>
    <w:rsid w:val="00D5440E"/>
    <w:rsid w:val="00D5443D"/>
    <w:rsid w:val="00D54E6F"/>
    <w:rsid w:val="00D5541F"/>
    <w:rsid w:val="00D55CD2"/>
    <w:rsid w:val="00D5674E"/>
    <w:rsid w:val="00D56D2A"/>
    <w:rsid w:val="00D57126"/>
    <w:rsid w:val="00D57531"/>
    <w:rsid w:val="00D60E8B"/>
    <w:rsid w:val="00D612BC"/>
    <w:rsid w:val="00D61D87"/>
    <w:rsid w:val="00D62855"/>
    <w:rsid w:val="00D62C0F"/>
    <w:rsid w:val="00D63643"/>
    <w:rsid w:val="00D643AA"/>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6DCF"/>
    <w:rsid w:val="00D76E9C"/>
    <w:rsid w:val="00D770E9"/>
    <w:rsid w:val="00D77ADB"/>
    <w:rsid w:val="00D77EF7"/>
    <w:rsid w:val="00D80916"/>
    <w:rsid w:val="00D815D1"/>
    <w:rsid w:val="00D81660"/>
    <w:rsid w:val="00D81962"/>
    <w:rsid w:val="00D820D2"/>
    <w:rsid w:val="00D82DAD"/>
    <w:rsid w:val="00D82E27"/>
    <w:rsid w:val="00D83043"/>
    <w:rsid w:val="00D8313C"/>
    <w:rsid w:val="00D84988"/>
    <w:rsid w:val="00D85957"/>
    <w:rsid w:val="00D863CA"/>
    <w:rsid w:val="00D86538"/>
    <w:rsid w:val="00D867C2"/>
    <w:rsid w:val="00D873FE"/>
    <w:rsid w:val="00D875CB"/>
    <w:rsid w:val="00D90394"/>
    <w:rsid w:val="00D90640"/>
    <w:rsid w:val="00D913F4"/>
    <w:rsid w:val="00D91B2B"/>
    <w:rsid w:val="00D91C7E"/>
    <w:rsid w:val="00D9223D"/>
    <w:rsid w:val="00D927EB"/>
    <w:rsid w:val="00D93129"/>
    <w:rsid w:val="00D94F34"/>
    <w:rsid w:val="00D970D2"/>
    <w:rsid w:val="00D976EB"/>
    <w:rsid w:val="00DA008D"/>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A09"/>
    <w:rsid w:val="00DC4780"/>
    <w:rsid w:val="00DC484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162"/>
    <w:rsid w:val="00DE26E4"/>
    <w:rsid w:val="00DE2943"/>
    <w:rsid w:val="00DE2AE3"/>
    <w:rsid w:val="00DE3538"/>
    <w:rsid w:val="00DE3C28"/>
    <w:rsid w:val="00DE5873"/>
    <w:rsid w:val="00DE5B89"/>
    <w:rsid w:val="00DE65EA"/>
    <w:rsid w:val="00DE6BF9"/>
    <w:rsid w:val="00DE7706"/>
    <w:rsid w:val="00DE7753"/>
    <w:rsid w:val="00DE7F8F"/>
    <w:rsid w:val="00DF09E7"/>
    <w:rsid w:val="00DF0BD2"/>
    <w:rsid w:val="00DF11C4"/>
    <w:rsid w:val="00DF1625"/>
    <w:rsid w:val="00DF19A1"/>
    <w:rsid w:val="00DF3688"/>
    <w:rsid w:val="00DF37F9"/>
    <w:rsid w:val="00DF44E3"/>
    <w:rsid w:val="00DF48C6"/>
    <w:rsid w:val="00DF5182"/>
    <w:rsid w:val="00DF749E"/>
    <w:rsid w:val="00E002C9"/>
    <w:rsid w:val="00E00AD1"/>
    <w:rsid w:val="00E01503"/>
    <w:rsid w:val="00E01672"/>
    <w:rsid w:val="00E020C1"/>
    <w:rsid w:val="00E02389"/>
    <w:rsid w:val="00E024E0"/>
    <w:rsid w:val="00E02998"/>
    <w:rsid w:val="00E02F60"/>
    <w:rsid w:val="00E040F0"/>
    <w:rsid w:val="00E04589"/>
    <w:rsid w:val="00E045AE"/>
    <w:rsid w:val="00E046C2"/>
    <w:rsid w:val="00E048B1"/>
    <w:rsid w:val="00E04FA9"/>
    <w:rsid w:val="00E05F32"/>
    <w:rsid w:val="00E05FDF"/>
    <w:rsid w:val="00E06E78"/>
    <w:rsid w:val="00E06E9D"/>
    <w:rsid w:val="00E070E6"/>
    <w:rsid w:val="00E10031"/>
    <w:rsid w:val="00E10BB7"/>
    <w:rsid w:val="00E11C74"/>
    <w:rsid w:val="00E12F7A"/>
    <w:rsid w:val="00E1385B"/>
    <w:rsid w:val="00E141C7"/>
    <w:rsid w:val="00E14672"/>
    <w:rsid w:val="00E161F1"/>
    <w:rsid w:val="00E17450"/>
    <w:rsid w:val="00E1755B"/>
    <w:rsid w:val="00E17B7F"/>
    <w:rsid w:val="00E20011"/>
    <w:rsid w:val="00E207EB"/>
    <w:rsid w:val="00E20B3E"/>
    <w:rsid w:val="00E20E95"/>
    <w:rsid w:val="00E20FD0"/>
    <w:rsid w:val="00E21547"/>
    <w:rsid w:val="00E2217F"/>
    <w:rsid w:val="00E222A7"/>
    <w:rsid w:val="00E22E51"/>
    <w:rsid w:val="00E23155"/>
    <w:rsid w:val="00E23A9A"/>
    <w:rsid w:val="00E23F7F"/>
    <w:rsid w:val="00E23F8C"/>
    <w:rsid w:val="00E2406F"/>
    <w:rsid w:val="00E242FF"/>
    <w:rsid w:val="00E24EBF"/>
    <w:rsid w:val="00E25B83"/>
    <w:rsid w:val="00E25D59"/>
    <w:rsid w:val="00E2620A"/>
    <w:rsid w:val="00E2624C"/>
    <w:rsid w:val="00E267E5"/>
    <w:rsid w:val="00E26A48"/>
    <w:rsid w:val="00E27F02"/>
    <w:rsid w:val="00E30F0C"/>
    <w:rsid w:val="00E310E1"/>
    <w:rsid w:val="00E31A0F"/>
    <w:rsid w:val="00E3225A"/>
    <w:rsid w:val="00E324DA"/>
    <w:rsid w:val="00E32500"/>
    <w:rsid w:val="00E326DD"/>
    <w:rsid w:val="00E327B8"/>
    <w:rsid w:val="00E32CC2"/>
    <w:rsid w:val="00E32D5B"/>
    <w:rsid w:val="00E33157"/>
    <w:rsid w:val="00E3357F"/>
    <w:rsid w:val="00E335F6"/>
    <w:rsid w:val="00E3362B"/>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12D"/>
    <w:rsid w:val="00E51117"/>
    <w:rsid w:val="00E51CD0"/>
    <w:rsid w:val="00E51D3B"/>
    <w:rsid w:val="00E51D78"/>
    <w:rsid w:val="00E51EEA"/>
    <w:rsid w:val="00E51FA2"/>
    <w:rsid w:val="00E53908"/>
    <w:rsid w:val="00E53DB9"/>
    <w:rsid w:val="00E54297"/>
    <w:rsid w:val="00E54B2C"/>
    <w:rsid w:val="00E5510F"/>
    <w:rsid w:val="00E55EBF"/>
    <w:rsid w:val="00E56AD2"/>
    <w:rsid w:val="00E6008B"/>
    <w:rsid w:val="00E60276"/>
    <w:rsid w:val="00E6044F"/>
    <w:rsid w:val="00E60526"/>
    <w:rsid w:val="00E60F88"/>
    <w:rsid w:val="00E6288F"/>
    <w:rsid w:val="00E63619"/>
    <w:rsid w:val="00E6367A"/>
    <w:rsid w:val="00E63C8D"/>
    <w:rsid w:val="00E64329"/>
    <w:rsid w:val="00E64337"/>
    <w:rsid w:val="00E6482F"/>
    <w:rsid w:val="00E648D1"/>
    <w:rsid w:val="00E64D24"/>
    <w:rsid w:val="00E65F37"/>
    <w:rsid w:val="00E66866"/>
    <w:rsid w:val="00E674AE"/>
    <w:rsid w:val="00E67BA7"/>
    <w:rsid w:val="00E67FD5"/>
    <w:rsid w:val="00E70A0B"/>
    <w:rsid w:val="00E70FC4"/>
    <w:rsid w:val="00E71890"/>
    <w:rsid w:val="00E7262B"/>
    <w:rsid w:val="00E739BE"/>
    <w:rsid w:val="00E7424B"/>
    <w:rsid w:val="00E74264"/>
    <w:rsid w:val="00E749B7"/>
    <w:rsid w:val="00E74BF6"/>
    <w:rsid w:val="00E74F86"/>
    <w:rsid w:val="00E7522C"/>
    <w:rsid w:val="00E7544B"/>
    <w:rsid w:val="00E76046"/>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4BF"/>
    <w:rsid w:val="00E92BAA"/>
    <w:rsid w:val="00E93CA2"/>
    <w:rsid w:val="00E93DCA"/>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6E7"/>
    <w:rsid w:val="00EA3E33"/>
    <w:rsid w:val="00EA3F34"/>
    <w:rsid w:val="00EA3FD0"/>
    <w:rsid w:val="00EA40DF"/>
    <w:rsid w:val="00EA4CB0"/>
    <w:rsid w:val="00EA58C8"/>
    <w:rsid w:val="00EA625E"/>
    <w:rsid w:val="00EA6AE0"/>
    <w:rsid w:val="00EA7170"/>
    <w:rsid w:val="00EA7394"/>
    <w:rsid w:val="00EA7474"/>
    <w:rsid w:val="00EA764A"/>
    <w:rsid w:val="00EA76FE"/>
    <w:rsid w:val="00EA7CA6"/>
    <w:rsid w:val="00EA7ECB"/>
    <w:rsid w:val="00EA7FA5"/>
    <w:rsid w:val="00EB0B3D"/>
    <w:rsid w:val="00EB2387"/>
    <w:rsid w:val="00EB2AE8"/>
    <w:rsid w:val="00EB37A2"/>
    <w:rsid w:val="00EB395D"/>
    <w:rsid w:val="00EB3BFA"/>
    <w:rsid w:val="00EB3C28"/>
    <w:rsid w:val="00EB42B2"/>
    <w:rsid w:val="00EB487B"/>
    <w:rsid w:val="00EB51C0"/>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128"/>
    <w:rsid w:val="00ED2352"/>
    <w:rsid w:val="00ED2462"/>
    <w:rsid w:val="00ED3BA4"/>
    <w:rsid w:val="00ED3F8E"/>
    <w:rsid w:val="00ED4AE3"/>
    <w:rsid w:val="00ED4C1D"/>
    <w:rsid w:val="00ED5972"/>
    <w:rsid w:val="00ED59E0"/>
    <w:rsid w:val="00ED5A59"/>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1F6F"/>
    <w:rsid w:val="00F04AA1"/>
    <w:rsid w:val="00F04FC3"/>
    <w:rsid w:val="00F066D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2A28"/>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72"/>
    <w:rsid w:val="00F30032"/>
    <w:rsid w:val="00F315D1"/>
    <w:rsid w:val="00F332DF"/>
    <w:rsid w:val="00F33778"/>
    <w:rsid w:val="00F339E3"/>
    <w:rsid w:val="00F34417"/>
    <w:rsid w:val="00F35174"/>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3DEE"/>
    <w:rsid w:val="00F44525"/>
    <w:rsid w:val="00F449C0"/>
    <w:rsid w:val="00F45B4D"/>
    <w:rsid w:val="00F45B8B"/>
    <w:rsid w:val="00F460E3"/>
    <w:rsid w:val="00F47C3D"/>
    <w:rsid w:val="00F50326"/>
    <w:rsid w:val="00F52AA4"/>
    <w:rsid w:val="00F535C1"/>
    <w:rsid w:val="00F53D4F"/>
    <w:rsid w:val="00F53DF8"/>
    <w:rsid w:val="00F546F2"/>
    <w:rsid w:val="00F5526F"/>
    <w:rsid w:val="00F55654"/>
    <w:rsid w:val="00F556B0"/>
    <w:rsid w:val="00F55ECA"/>
    <w:rsid w:val="00F562DD"/>
    <w:rsid w:val="00F5653D"/>
    <w:rsid w:val="00F57360"/>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6E1"/>
    <w:rsid w:val="00F71F29"/>
    <w:rsid w:val="00F7342A"/>
    <w:rsid w:val="00F73CAB"/>
    <w:rsid w:val="00F73D7F"/>
    <w:rsid w:val="00F743B3"/>
    <w:rsid w:val="00F7451F"/>
    <w:rsid w:val="00F7467F"/>
    <w:rsid w:val="00F74843"/>
    <w:rsid w:val="00F74984"/>
    <w:rsid w:val="00F75047"/>
    <w:rsid w:val="00F7541A"/>
    <w:rsid w:val="00F7609B"/>
    <w:rsid w:val="00F763EC"/>
    <w:rsid w:val="00F775CA"/>
    <w:rsid w:val="00F77BD1"/>
    <w:rsid w:val="00F80761"/>
    <w:rsid w:val="00F81245"/>
    <w:rsid w:val="00F825AC"/>
    <w:rsid w:val="00F82623"/>
    <w:rsid w:val="00F83409"/>
    <w:rsid w:val="00F8383D"/>
    <w:rsid w:val="00F839B3"/>
    <w:rsid w:val="00F83B76"/>
    <w:rsid w:val="00F83E0A"/>
    <w:rsid w:val="00F8462A"/>
    <w:rsid w:val="00F855BB"/>
    <w:rsid w:val="00F85DFC"/>
    <w:rsid w:val="00F85F62"/>
    <w:rsid w:val="00F86162"/>
    <w:rsid w:val="00F86ED5"/>
    <w:rsid w:val="00F871C2"/>
    <w:rsid w:val="00F87FD4"/>
    <w:rsid w:val="00F90BC1"/>
    <w:rsid w:val="00F914CF"/>
    <w:rsid w:val="00F91CEB"/>
    <w:rsid w:val="00F92A53"/>
    <w:rsid w:val="00F930CD"/>
    <w:rsid w:val="00F932ED"/>
    <w:rsid w:val="00F934C1"/>
    <w:rsid w:val="00F940D2"/>
    <w:rsid w:val="00F9448B"/>
    <w:rsid w:val="00F9490D"/>
    <w:rsid w:val="00F954E8"/>
    <w:rsid w:val="00F95BB0"/>
    <w:rsid w:val="00F95E94"/>
    <w:rsid w:val="00F96349"/>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AF9"/>
    <w:rsid w:val="00FA7C30"/>
    <w:rsid w:val="00FA7EAA"/>
    <w:rsid w:val="00FB068C"/>
    <w:rsid w:val="00FB0A35"/>
    <w:rsid w:val="00FB10C7"/>
    <w:rsid w:val="00FB12F4"/>
    <w:rsid w:val="00FB1530"/>
    <w:rsid w:val="00FB15D0"/>
    <w:rsid w:val="00FB22E8"/>
    <w:rsid w:val="00FB35D5"/>
    <w:rsid w:val="00FB3AE2"/>
    <w:rsid w:val="00FB3AE9"/>
    <w:rsid w:val="00FB3AFB"/>
    <w:rsid w:val="00FB3CC9"/>
    <w:rsid w:val="00FB405D"/>
    <w:rsid w:val="00FB4ACF"/>
    <w:rsid w:val="00FB4AFE"/>
    <w:rsid w:val="00FB4EE3"/>
    <w:rsid w:val="00FB576C"/>
    <w:rsid w:val="00FB72F4"/>
    <w:rsid w:val="00FB76FD"/>
    <w:rsid w:val="00FB7899"/>
    <w:rsid w:val="00FB78E7"/>
    <w:rsid w:val="00FB796B"/>
    <w:rsid w:val="00FC016A"/>
    <w:rsid w:val="00FC096C"/>
    <w:rsid w:val="00FC0FDC"/>
    <w:rsid w:val="00FC10BB"/>
    <w:rsid w:val="00FC16F3"/>
    <w:rsid w:val="00FC22F4"/>
    <w:rsid w:val="00FC283C"/>
    <w:rsid w:val="00FC2FB3"/>
    <w:rsid w:val="00FC3CDA"/>
    <w:rsid w:val="00FC4412"/>
    <w:rsid w:val="00FC4B16"/>
    <w:rsid w:val="00FC6150"/>
    <w:rsid w:val="00FC63B6"/>
    <w:rsid w:val="00FC66FF"/>
    <w:rsid w:val="00FC69A8"/>
    <w:rsid w:val="00FC6A09"/>
    <w:rsid w:val="00FC6B2B"/>
    <w:rsid w:val="00FD04C1"/>
    <w:rsid w:val="00FD06E3"/>
    <w:rsid w:val="00FD0747"/>
    <w:rsid w:val="00FD0B1A"/>
    <w:rsid w:val="00FD0DBE"/>
    <w:rsid w:val="00FD0FDC"/>
    <w:rsid w:val="00FD1148"/>
    <w:rsid w:val="00FD1AAF"/>
    <w:rsid w:val="00FD26FA"/>
    <w:rsid w:val="00FD2748"/>
    <w:rsid w:val="00FD2843"/>
    <w:rsid w:val="00FD2B51"/>
    <w:rsid w:val="00FD2C88"/>
    <w:rsid w:val="00FD4DA5"/>
    <w:rsid w:val="00FD4DBF"/>
    <w:rsid w:val="00FD57B8"/>
    <w:rsid w:val="00FD7291"/>
    <w:rsid w:val="00FD7772"/>
    <w:rsid w:val="00FE0FD2"/>
    <w:rsid w:val="00FE1085"/>
    <w:rsid w:val="00FE1316"/>
    <w:rsid w:val="00FE1D95"/>
    <w:rsid w:val="00FE1FAB"/>
    <w:rsid w:val="00FE2802"/>
    <w:rsid w:val="00FE2AA4"/>
    <w:rsid w:val="00FE2DB6"/>
    <w:rsid w:val="00FE449E"/>
    <w:rsid w:val="00FE4E49"/>
    <w:rsid w:val="00FE54DC"/>
    <w:rsid w:val="00FE5743"/>
    <w:rsid w:val="00FE6887"/>
    <w:rsid w:val="00FE6C2A"/>
    <w:rsid w:val="00FE6DFF"/>
    <w:rsid w:val="00FE75E6"/>
    <w:rsid w:val="00FE76B9"/>
    <w:rsid w:val="00FE7898"/>
    <w:rsid w:val="00FF0766"/>
    <w:rsid w:val="00FF0775"/>
    <w:rsid w:val="00FF0FE2"/>
    <w:rsid w:val="00FF1D27"/>
    <w:rsid w:val="00FF2714"/>
    <w:rsid w:val="00FF28EE"/>
    <w:rsid w:val="00FF2956"/>
    <w:rsid w:val="00FF2E56"/>
    <w:rsid w:val="00FF3050"/>
    <w:rsid w:val="00FF309F"/>
    <w:rsid w:val="00FF331F"/>
    <w:rsid w:val="00FF3D6A"/>
    <w:rsid w:val="00FF3DE9"/>
    <w:rsid w:val="00FF3E3D"/>
    <w:rsid w:val="00FF3F2A"/>
    <w:rsid w:val="00FF3F8F"/>
    <w:rsid w:val="00FF6934"/>
    <w:rsid w:val="00FF6ACF"/>
    <w:rsid w:val="00FF6F3E"/>
    <w:rsid w:val="00FF6FFD"/>
    <w:rsid w:val="00FF7971"/>
    <w:rsid w:val="00FF79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0DFD8"/>
  <w15:docId w15:val="{9739232A-3135-429F-BACA-A39F325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basedOn w:val="a0"/>
    <w:uiPriority w:val="99"/>
    <w:semiHidden/>
    <w:unhideWhenUsed/>
    <w:rsid w:val="002A1472"/>
    <w:rPr>
      <w:color w:val="605E5C"/>
      <w:shd w:val="clear" w:color="auto" w:fill="E1DFDD"/>
    </w:rPr>
  </w:style>
  <w:style w:type="paragraph" w:styleId="HTML">
    <w:name w:val="HTML Preformatted"/>
    <w:basedOn w:val="a"/>
    <w:link w:val="HTML0"/>
    <w:uiPriority w:val="99"/>
    <w:unhideWhenUsed/>
    <w:rsid w:val="008B0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8B03BB"/>
    <w:rPr>
      <w:rFonts w:ascii="Courier New" w:hAnsi="Courier New" w:cs="Courier New"/>
      <w:lang w:val="en-US" w:eastAsia="en-US" w:bidi="ar-SA"/>
    </w:rPr>
  </w:style>
  <w:style w:type="character" w:customStyle="1" w:styleId="y2iqfc">
    <w:name w:val="y2iqfc"/>
    <w:basedOn w:val="a0"/>
    <w:rsid w:val="008B03BB"/>
  </w:style>
  <w:style w:type="character" w:customStyle="1" w:styleId="af9">
    <w:name w:val="Текст примечания Знак"/>
    <w:basedOn w:val="a0"/>
    <w:link w:val="af8"/>
    <w:semiHidden/>
    <w:rsid w:val="007A6E29"/>
    <w:rPr>
      <w:rFonts w:ascii="Times Armenian" w:hAnsi="Times Armenian"/>
    </w:rPr>
  </w:style>
  <w:style w:type="character" w:customStyle="1" w:styleId="afb">
    <w:name w:val="Тема примечания Знак"/>
    <w:basedOn w:val="af9"/>
    <w:link w:val="afa"/>
    <w:semiHidden/>
    <w:rsid w:val="007A6E29"/>
    <w:rPr>
      <w:rFonts w:ascii="Times Armenian" w:hAnsi="Times Armenian"/>
      <w:b/>
      <w:bCs/>
    </w:rPr>
  </w:style>
  <w:style w:type="character" w:customStyle="1" w:styleId="afd">
    <w:name w:val="Текст концевой сноски Знак"/>
    <w:basedOn w:val="a0"/>
    <w:link w:val="afc"/>
    <w:semiHidden/>
    <w:rsid w:val="007A6E29"/>
    <w:rPr>
      <w:rFonts w:ascii="Times Armenian" w:hAnsi="Times Armenian"/>
    </w:rPr>
  </w:style>
  <w:style w:type="character" w:customStyle="1" w:styleId="aff0">
    <w:name w:val="Схема документа Знак"/>
    <w:basedOn w:val="a0"/>
    <w:link w:val="aff"/>
    <w:semiHidden/>
    <w:rsid w:val="007A6E29"/>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9104498">
      <w:bodyDiv w:val="1"/>
      <w:marLeft w:val="0"/>
      <w:marRight w:val="0"/>
      <w:marTop w:val="0"/>
      <w:marBottom w:val="0"/>
      <w:divBdr>
        <w:top w:val="none" w:sz="0" w:space="0" w:color="auto"/>
        <w:left w:val="none" w:sz="0" w:space="0" w:color="auto"/>
        <w:bottom w:val="none" w:sz="0" w:space="0" w:color="auto"/>
        <w:right w:val="none" w:sz="0" w:space="0" w:color="auto"/>
      </w:divBdr>
    </w:div>
    <w:div w:id="80103948">
      <w:bodyDiv w:val="1"/>
      <w:marLeft w:val="0"/>
      <w:marRight w:val="0"/>
      <w:marTop w:val="0"/>
      <w:marBottom w:val="0"/>
      <w:divBdr>
        <w:top w:val="none" w:sz="0" w:space="0" w:color="auto"/>
        <w:left w:val="none" w:sz="0" w:space="0" w:color="auto"/>
        <w:bottom w:val="none" w:sz="0" w:space="0" w:color="auto"/>
        <w:right w:val="none" w:sz="0" w:space="0" w:color="auto"/>
      </w:divBdr>
    </w:div>
    <w:div w:id="84425794">
      <w:bodyDiv w:val="1"/>
      <w:marLeft w:val="0"/>
      <w:marRight w:val="0"/>
      <w:marTop w:val="0"/>
      <w:marBottom w:val="0"/>
      <w:divBdr>
        <w:top w:val="none" w:sz="0" w:space="0" w:color="auto"/>
        <w:left w:val="none" w:sz="0" w:space="0" w:color="auto"/>
        <w:bottom w:val="none" w:sz="0" w:space="0" w:color="auto"/>
        <w:right w:val="none" w:sz="0" w:space="0" w:color="auto"/>
      </w:divBdr>
    </w:div>
    <w:div w:id="85424209">
      <w:bodyDiv w:val="1"/>
      <w:marLeft w:val="0"/>
      <w:marRight w:val="0"/>
      <w:marTop w:val="0"/>
      <w:marBottom w:val="0"/>
      <w:divBdr>
        <w:top w:val="none" w:sz="0" w:space="0" w:color="auto"/>
        <w:left w:val="none" w:sz="0" w:space="0" w:color="auto"/>
        <w:bottom w:val="none" w:sz="0" w:space="0" w:color="auto"/>
        <w:right w:val="none" w:sz="0" w:space="0" w:color="auto"/>
      </w:divBdr>
    </w:div>
    <w:div w:id="88546216">
      <w:bodyDiv w:val="1"/>
      <w:marLeft w:val="0"/>
      <w:marRight w:val="0"/>
      <w:marTop w:val="0"/>
      <w:marBottom w:val="0"/>
      <w:divBdr>
        <w:top w:val="none" w:sz="0" w:space="0" w:color="auto"/>
        <w:left w:val="none" w:sz="0" w:space="0" w:color="auto"/>
        <w:bottom w:val="none" w:sz="0" w:space="0" w:color="auto"/>
        <w:right w:val="none" w:sz="0" w:space="0" w:color="auto"/>
      </w:divBdr>
    </w:div>
    <w:div w:id="113408395">
      <w:bodyDiv w:val="1"/>
      <w:marLeft w:val="0"/>
      <w:marRight w:val="0"/>
      <w:marTop w:val="0"/>
      <w:marBottom w:val="0"/>
      <w:divBdr>
        <w:top w:val="none" w:sz="0" w:space="0" w:color="auto"/>
        <w:left w:val="none" w:sz="0" w:space="0" w:color="auto"/>
        <w:bottom w:val="none" w:sz="0" w:space="0" w:color="auto"/>
        <w:right w:val="none" w:sz="0" w:space="0" w:color="auto"/>
      </w:divBdr>
    </w:div>
    <w:div w:id="137458332">
      <w:bodyDiv w:val="1"/>
      <w:marLeft w:val="0"/>
      <w:marRight w:val="0"/>
      <w:marTop w:val="0"/>
      <w:marBottom w:val="0"/>
      <w:divBdr>
        <w:top w:val="none" w:sz="0" w:space="0" w:color="auto"/>
        <w:left w:val="none" w:sz="0" w:space="0" w:color="auto"/>
        <w:bottom w:val="none" w:sz="0" w:space="0" w:color="auto"/>
        <w:right w:val="none" w:sz="0" w:space="0" w:color="auto"/>
      </w:divBdr>
    </w:div>
    <w:div w:id="142158003">
      <w:bodyDiv w:val="1"/>
      <w:marLeft w:val="0"/>
      <w:marRight w:val="0"/>
      <w:marTop w:val="0"/>
      <w:marBottom w:val="0"/>
      <w:divBdr>
        <w:top w:val="none" w:sz="0" w:space="0" w:color="auto"/>
        <w:left w:val="none" w:sz="0" w:space="0" w:color="auto"/>
        <w:bottom w:val="none" w:sz="0" w:space="0" w:color="auto"/>
        <w:right w:val="none" w:sz="0" w:space="0" w:color="auto"/>
      </w:divBdr>
    </w:div>
    <w:div w:id="143163194">
      <w:bodyDiv w:val="1"/>
      <w:marLeft w:val="0"/>
      <w:marRight w:val="0"/>
      <w:marTop w:val="0"/>
      <w:marBottom w:val="0"/>
      <w:divBdr>
        <w:top w:val="none" w:sz="0" w:space="0" w:color="auto"/>
        <w:left w:val="none" w:sz="0" w:space="0" w:color="auto"/>
        <w:bottom w:val="none" w:sz="0" w:space="0" w:color="auto"/>
        <w:right w:val="none" w:sz="0" w:space="0" w:color="auto"/>
      </w:divBdr>
    </w:div>
    <w:div w:id="144710982">
      <w:bodyDiv w:val="1"/>
      <w:marLeft w:val="0"/>
      <w:marRight w:val="0"/>
      <w:marTop w:val="0"/>
      <w:marBottom w:val="0"/>
      <w:divBdr>
        <w:top w:val="none" w:sz="0" w:space="0" w:color="auto"/>
        <w:left w:val="none" w:sz="0" w:space="0" w:color="auto"/>
        <w:bottom w:val="none" w:sz="0" w:space="0" w:color="auto"/>
        <w:right w:val="none" w:sz="0" w:space="0" w:color="auto"/>
      </w:divBdr>
    </w:div>
    <w:div w:id="151912523">
      <w:bodyDiv w:val="1"/>
      <w:marLeft w:val="0"/>
      <w:marRight w:val="0"/>
      <w:marTop w:val="0"/>
      <w:marBottom w:val="0"/>
      <w:divBdr>
        <w:top w:val="none" w:sz="0" w:space="0" w:color="auto"/>
        <w:left w:val="none" w:sz="0" w:space="0" w:color="auto"/>
        <w:bottom w:val="none" w:sz="0" w:space="0" w:color="auto"/>
        <w:right w:val="none" w:sz="0" w:space="0" w:color="auto"/>
      </w:divBdr>
    </w:div>
    <w:div w:id="169610471">
      <w:bodyDiv w:val="1"/>
      <w:marLeft w:val="0"/>
      <w:marRight w:val="0"/>
      <w:marTop w:val="0"/>
      <w:marBottom w:val="0"/>
      <w:divBdr>
        <w:top w:val="none" w:sz="0" w:space="0" w:color="auto"/>
        <w:left w:val="none" w:sz="0" w:space="0" w:color="auto"/>
        <w:bottom w:val="none" w:sz="0" w:space="0" w:color="auto"/>
        <w:right w:val="none" w:sz="0" w:space="0" w:color="auto"/>
      </w:divBdr>
    </w:div>
    <w:div w:id="188109888">
      <w:bodyDiv w:val="1"/>
      <w:marLeft w:val="0"/>
      <w:marRight w:val="0"/>
      <w:marTop w:val="0"/>
      <w:marBottom w:val="0"/>
      <w:divBdr>
        <w:top w:val="none" w:sz="0" w:space="0" w:color="auto"/>
        <w:left w:val="none" w:sz="0" w:space="0" w:color="auto"/>
        <w:bottom w:val="none" w:sz="0" w:space="0" w:color="auto"/>
        <w:right w:val="none" w:sz="0" w:space="0" w:color="auto"/>
      </w:divBdr>
    </w:div>
    <w:div w:id="199905953">
      <w:bodyDiv w:val="1"/>
      <w:marLeft w:val="0"/>
      <w:marRight w:val="0"/>
      <w:marTop w:val="0"/>
      <w:marBottom w:val="0"/>
      <w:divBdr>
        <w:top w:val="none" w:sz="0" w:space="0" w:color="auto"/>
        <w:left w:val="none" w:sz="0" w:space="0" w:color="auto"/>
        <w:bottom w:val="none" w:sz="0" w:space="0" w:color="auto"/>
        <w:right w:val="none" w:sz="0" w:space="0" w:color="auto"/>
      </w:divBdr>
    </w:div>
    <w:div w:id="207450187">
      <w:bodyDiv w:val="1"/>
      <w:marLeft w:val="0"/>
      <w:marRight w:val="0"/>
      <w:marTop w:val="0"/>
      <w:marBottom w:val="0"/>
      <w:divBdr>
        <w:top w:val="none" w:sz="0" w:space="0" w:color="auto"/>
        <w:left w:val="none" w:sz="0" w:space="0" w:color="auto"/>
        <w:bottom w:val="none" w:sz="0" w:space="0" w:color="auto"/>
        <w:right w:val="none" w:sz="0" w:space="0" w:color="auto"/>
      </w:divBdr>
    </w:div>
    <w:div w:id="214858901">
      <w:bodyDiv w:val="1"/>
      <w:marLeft w:val="0"/>
      <w:marRight w:val="0"/>
      <w:marTop w:val="0"/>
      <w:marBottom w:val="0"/>
      <w:divBdr>
        <w:top w:val="none" w:sz="0" w:space="0" w:color="auto"/>
        <w:left w:val="none" w:sz="0" w:space="0" w:color="auto"/>
        <w:bottom w:val="none" w:sz="0" w:space="0" w:color="auto"/>
        <w:right w:val="none" w:sz="0" w:space="0" w:color="auto"/>
      </w:divBdr>
    </w:div>
    <w:div w:id="232812361">
      <w:bodyDiv w:val="1"/>
      <w:marLeft w:val="0"/>
      <w:marRight w:val="0"/>
      <w:marTop w:val="0"/>
      <w:marBottom w:val="0"/>
      <w:divBdr>
        <w:top w:val="none" w:sz="0" w:space="0" w:color="auto"/>
        <w:left w:val="none" w:sz="0" w:space="0" w:color="auto"/>
        <w:bottom w:val="none" w:sz="0" w:space="0" w:color="auto"/>
        <w:right w:val="none" w:sz="0" w:space="0" w:color="auto"/>
      </w:divBdr>
    </w:div>
    <w:div w:id="233323275">
      <w:bodyDiv w:val="1"/>
      <w:marLeft w:val="0"/>
      <w:marRight w:val="0"/>
      <w:marTop w:val="0"/>
      <w:marBottom w:val="0"/>
      <w:divBdr>
        <w:top w:val="none" w:sz="0" w:space="0" w:color="auto"/>
        <w:left w:val="none" w:sz="0" w:space="0" w:color="auto"/>
        <w:bottom w:val="none" w:sz="0" w:space="0" w:color="auto"/>
        <w:right w:val="none" w:sz="0" w:space="0" w:color="auto"/>
      </w:divBdr>
    </w:div>
    <w:div w:id="238754119">
      <w:bodyDiv w:val="1"/>
      <w:marLeft w:val="0"/>
      <w:marRight w:val="0"/>
      <w:marTop w:val="0"/>
      <w:marBottom w:val="0"/>
      <w:divBdr>
        <w:top w:val="none" w:sz="0" w:space="0" w:color="auto"/>
        <w:left w:val="none" w:sz="0" w:space="0" w:color="auto"/>
        <w:bottom w:val="none" w:sz="0" w:space="0" w:color="auto"/>
        <w:right w:val="none" w:sz="0" w:space="0" w:color="auto"/>
      </w:divBdr>
    </w:div>
    <w:div w:id="261495438">
      <w:bodyDiv w:val="1"/>
      <w:marLeft w:val="0"/>
      <w:marRight w:val="0"/>
      <w:marTop w:val="0"/>
      <w:marBottom w:val="0"/>
      <w:divBdr>
        <w:top w:val="none" w:sz="0" w:space="0" w:color="auto"/>
        <w:left w:val="none" w:sz="0" w:space="0" w:color="auto"/>
        <w:bottom w:val="none" w:sz="0" w:space="0" w:color="auto"/>
        <w:right w:val="none" w:sz="0" w:space="0" w:color="auto"/>
      </w:divBdr>
    </w:div>
    <w:div w:id="27225104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629948">
      <w:bodyDiv w:val="1"/>
      <w:marLeft w:val="0"/>
      <w:marRight w:val="0"/>
      <w:marTop w:val="0"/>
      <w:marBottom w:val="0"/>
      <w:divBdr>
        <w:top w:val="none" w:sz="0" w:space="0" w:color="auto"/>
        <w:left w:val="none" w:sz="0" w:space="0" w:color="auto"/>
        <w:bottom w:val="none" w:sz="0" w:space="0" w:color="auto"/>
        <w:right w:val="none" w:sz="0" w:space="0" w:color="auto"/>
      </w:divBdr>
    </w:div>
    <w:div w:id="292058711">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8050770">
      <w:bodyDiv w:val="1"/>
      <w:marLeft w:val="0"/>
      <w:marRight w:val="0"/>
      <w:marTop w:val="0"/>
      <w:marBottom w:val="0"/>
      <w:divBdr>
        <w:top w:val="none" w:sz="0" w:space="0" w:color="auto"/>
        <w:left w:val="none" w:sz="0" w:space="0" w:color="auto"/>
        <w:bottom w:val="none" w:sz="0" w:space="0" w:color="auto"/>
        <w:right w:val="none" w:sz="0" w:space="0" w:color="auto"/>
      </w:divBdr>
    </w:div>
    <w:div w:id="322899500">
      <w:bodyDiv w:val="1"/>
      <w:marLeft w:val="0"/>
      <w:marRight w:val="0"/>
      <w:marTop w:val="0"/>
      <w:marBottom w:val="0"/>
      <w:divBdr>
        <w:top w:val="none" w:sz="0" w:space="0" w:color="auto"/>
        <w:left w:val="none" w:sz="0" w:space="0" w:color="auto"/>
        <w:bottom w:val="none" w:sz="0" w:space="0" w:color="auto"/>
        <w:right w:val="none" w:sz="0" w:space="0" w:color="auto"/>
      </w:divBdr>
    </w:div>
    <w:div w:id="329648139">
      <w:bodyDiv w:val="1"/>
      <w:marLeft w:val="0"/>
      <w:marRight w:val="0"/>
      <w:marTop w:val="0"/>
      <w:marBottom w:val="0"/>
      <w:divBdr>
        <w:top w:val="none" w:sz="0" w:space="0" w:color="auto"/>
        <w:left w:val="none" w:sz="0" w:space="0" w:color="auto"/>
        <w:bottom w:val="none" w:sz="0" w:space="0" w:color="auto"/>
        <w:right w:val="none" w:sz="0" w:space="0" w:color="auto"/>
      </w:divBdr>
    </w:div>
    <w:div w:id="346061685">
      <w:bodyDiv w:val="1"/>
      <w:marLeft w:val="0"/>
      <w:marRight w:val="0"/>
      <w:marTop w:val="0"/>
      <w:marBottom w:val="0"/>
      <w:divBdr>
        <w:top w:val="none" w:sz="0" w:space="0" w:color="auto"/>
        <w:left w:val="none" w:sz="0" w:space="0" w:color="auto"/>
        <w:bottom w:val="none" w:sz="0" w:space="0" w:color="auto"/>
        <w:right w:val="none" w:sz="0" w:space="0" w:color="auto"/>
      </w:divBdr>
    </w:div>
    <w:div w:id="35778226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6513295">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597077">
      <w:bodyDiv w:val="1"/>
      <w:marLeft w:val="0"/>
      <w:marRight w:val="0"/>
      <w:marTop w:val="0"/>
      <w:marBottom w:val="0"/>
      <w:divBdr>
        <w:top w:val="none" w:sz="0" w:space="0" w:color="auto"/>
        <w:left w:val="none" w:sz="0" w:space="0" w:color="auto"/>
        <w:bottom w:val="none" w:sz="0" w:space="0" w:color="auto"/>
        <w:right w:val="none" w:sz="0" w:space="0" w:color="auto"/>
      </w:divBdr>
    </w:div>
    <w:div w:id="383414519">
      <w:bodyDiv w:val="1"/>
      <w:marLeft w:val="0"/>
      <w:marRight w:val="0"/>
      <w:marTop w:val="0"/>
      <w:marBottom w:val="0"/>
      <w:divBdr>
        <w:top w:val="none" w:sz="0" w:space="0" w:color="auto"/>
        <w:left w:val="none" w:sz="0" w:space="0" w:color="auto"/>
        <w:bottom w:val="none" w:sz="0" w:space="0" w:color="auto"/>
        <w:right w:val="none" w:sz="0" w:space="0" w:color="auto"/>
      </w:divBdr>
    </w:div>
    <w:div w:id="406077193">
      <w:bodyDiv w:val="1"/>
      <w:marLeft w:val="0"/>
      <w:marRight w:val="0"/>
      <w:marTop w:val="0"/>
      <w:marBottom w:val="0"/>
      <w:divBdr>
        <w:top w:val="none" w:sz="0" w:space="0" w:color="auto"/>
        <w:left w:val="none" w:sz="0" w:space="0" w:color="auto"/>
        <w:bottom w:val="none" w:sz="0" w:space="0" w:color="auto"/>
        <w:right w:val="none" w:sz="0" w:space="0" w:color="auto"/>
      </w:divBdr>
    </w:div>
    <w:div w:id="455486183">
      <w:bodyDiv w:val="1"/>
      <w:marLeft w:val="0"/>
      <w:marRight w:val="0"/>
      <w:marTop w:val="0"/>
      <w:marBottom w:val="0"/>
      <w:divBdr>
        <w:top w:val="none" w:sz="0" w:space="0" w:color="auto"/>
        <w:left w:val="none" w:sz="0" w:space="0" w:color="auto"/>
        <w:bottom w:val="none" w:sz="0" w:space="0" w:color="auto"/>
        <w:right w:val="none" w:sz="0" w:space="0" w:color="auto"/>
      </w:divBdr>
    </w:div>
    <w:div w:id="459959891">
      <w:bodyDiv w:val="1"/>
      <w:marLeft w:val="0"/>
      <w:marRight w:val="0"/>
      <w:marTop w:val="0"/>
      <w:marBottom w:val="0"/>
      <w:divBdr>
        <w:top w:val="none" w:sz="0" w:space="0" w:color="auto"/>
        <w:left w:val="none" w:sz="0" w:space="0" w:color="auto"/>
        <w:bottom w:val="none" w:sz="0" w:space="0" w:color="auto"/>
        <w:right w:val="none" w:sz="0" w:space="0" w:color="auto"/>
      </w:divBdr>
    </w:div>
    <w:div w:id="46027330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5264415">
      <w:bodyDiv w:val="1"/>
      <w:marLeft w:val="0"/>
      <w:marRight w:val="0"/>
      <w:marTop w:val="0"/>
      <w:marBottom w:val="0"/>
      <w:divBdr>
        <w:top w:val="none" w:sz="0" w:space="0" w:color="auto"/>
        <w:left w:val="none" w:sz="0" w:space="0" w:color="auto"/>
        <w:bottom w:val="none" w:sz="0" w:space="0" w:color="auto"/>
        <w:right w:val="none" w:sz="0" w:space="0" w:color="auto"/>
      </w:divBdr>
    </w:div>
    <w:div w:id="50956939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5554429">
      <w:bodyDiv w:val="1"/>
      <w:marLeft w:val="0"/>
      <w:marRight w:val="0"/>
      <w:marTop w:val="0"/>
      <w:marBottom w:val="0"/>
      <w:divBdr>
        <w:top w:val="none" w:sz="0" w:space="0" w:color="auto"/>
        <w:left w:val="none" w:sz="0" w:space="0" w:color="auto"/>
        <w:bottom w:val="none" w:sz="0" w:space="0" w:color="auto"/>
        <w:right w:val="none" w:sz="0" w:space="0" w:color="auto"/>
      </w:divBdr>
    </w:div>
    <w:div w:id="576744067">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5454898">
      <w:bodyDiv w:val="1"/>
      <w:marLeft w:val="0"/>
      <w:marRight w:val="0"/>
      <w:marTop w:val="0"/>
      <w:marBottom w:val="0"/>
      <w:divBdr>
        <w:top w:val="none" w:sz="0" w:space="0" w:color="auto"/>
        <w:left w:val="none" w:sz="0" w:space="0" w:color="auto"/>
        <w:bottom w:val="none" w:sz="0" w:space="0" w:color="auto"/>
        <w:right w:val="none" w:sz="0" w:space="0" w:color="auto"/>
      </w:divBdr>
    </w:div>
    <w:div w:id="5855791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3198642">
      <w:bodyDiv w:val="1"/>
      <w:marLeft w:val="0"/>
      <w:marRight w:val="0"/>
      <w:marTop w:val="0"/>
      <w:marBottom w:val="0"/>
      <w:divBdr>
        <w:top w:val="none" w:sz="0" w:space="0" w:color="auto"/>
        <w:left w:val="none" w:sz="0" w:space="0" w:color="auto"/>
        <w:bottom w:val="none" w:sz="0" w:space="0" w:color="auto"/>
        <w:right w:val="none" w:sz="0" w:space="0" w:color="auto"/>
      </w:divBdr>
    </w:div>
    <w:div w:id="625355827">
      <w:bodyDiv w:val="1"/>
      <w:marLeft w:val="0"/>
      <w:marRight w:val="0"/>
      <w:marTop w:val="0"/>
      <w:marBottom w:val="0"/>
      <w:divBdr>
        <w:top w:val="none" w:sz="0" w:space="0" w:color="auto"/>
        <w:left w:val="none" w:sz="0" w:space="0" w:color="auto"/>
        <w:bottom w:val="none" w:sz="0" w:space="0" w:color="auto"/>
        <w:right w:val="none" w:sz="0" w:space="0" w:color="auto"/>
      </w:divBdr>
    </w:div>
    <w:div w:id="631903654">
      <w:bodyDiv w:val="1"/>
      <w:marLeft w:val="0"/>
      <w:marRight w:val="0"/>
      <w:marTop w:val="0"/>
      <w:marBottom w:val="0"/>
      <w:divBdr>
        <w:top w:val="none" w:sz="0" w:space="0" w:color="auto"/>
        <w:left w:val="none" w:sz="0" w:space="0" w:color="auto"/>
        <w:bottom w:val="none" w:sz="0" w:space="0" w:color="auto"/>
        <w:right w:val="none" w:sz="0" w:space="0" w:color="auto"/>
      </w:divBdr>
    </w:div>
    <w:div w:id="634215592">
      <w:bodyDiv w:val="1"/>
      <w:marLeft w:val="0"/>
      <w:marRight w:val="0"/>
      <w:marTop w:val="0"/>
      <w:marBottom w:val="0"/>
      <w:divBdr>
        <w:top w:val="none" w:sz="0" w:space="0" w:color="auto"/>
        <w:left w:val="none" w:sz="0" w:space="0" w:color="auto"/>
        <w:bottom w:val="none" w:sz="0" w:space="0" w:color="auto"/>
        <w:right w:val="none" w:sz="0" w:space="0" w:color="auto"/>
      </w:divBdr>
    </w:div>
    <w:div w:id="654184613">
      <w:bodyDiv w:val="1"/>
      <w:marLeft w:val="0"/>
      <w:marRight w:val="0"/>
      <w:marTop w:val="0"/>
      <w:marBottom w:val="0"/>
      <w:divBdr>
        <w:top w:val="none" w:sz="0" w:space="0" w:color="auto"/>
        <w:left w:val="none" w:sz="0" w:space="0" w:color="auto"/>
        <w:bottom w:val="none" w:sz="0" w:space="0" w:color="auto"/>
        <w:right w:val="none" w:sz="0" w:space="0" w:color="auto"/>
      </w:divBdr>
    </w:div>
    <w:div w:id="660541758">
      <w:bodyDiv w:val="1"/>
      <w:marLeft w:val="0"/>
      <w:marRight w:val="0"/>
      <w:marTop w:val="0"/>
      <w:marBottom w:val="0"/>
      <w:divBdr>
        <w:top w:val="none" w:sz="0" w:space="0" w:color="auto"/>
        <w:left w:val="none" w:sz="0" w:space="0" w:color="auto"/>
        <w:bottom w:val="none" w:sz="0" w:space="0" w:color="auto"/>
        <w:right w:val="none" w:sz="0" w:space="0" w:color="auto"/>
      </w:divBdr>
    </w:div>
    <w:div w:id="671493894">
      <w:bodyDiv w:val="1"/>
      <w:marLeft w:val="0"/>
      <w:marRight w:val="0"/>
      <w:marTop w:val="0"/>
      <w:marBottom w:val="0"/>
      <w:divBdr>
        <w:top w:val="none" w:sz="0" w:space="0" w:color="auto"/>
        <w:left w:val="none" w:sz="0" w:space="0" w:color="auto"/>
        <w:bottom w:val="none" w:sz="0" w:space="0" w:color="auto"/>
        <w:right w:val="none" w:sz="0" w:space="0" w:color="auto"/>
      </w:divBdr>
    </w:div>
    <w:div w:id="676929169">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691031173">
      <w:bodyDiv w:val="1"/>
      <w:marLeft w:val="0"/>
      <w:marRight w:val="0"/>
      <w:marTop w:val="0"/>
      <w:marBottom w:val="0"/>
      <w:divBdr>
        <w:top w:val="none" w:sz="0" w:space="0" w:color="auto"/>
        <w:left w:val="none" w:sz="0" w:space="0" w:color="auto"/>
        <w:bottom w:val="none" w:sz="0" w:space="0" w:color="auto"/>
        <w:right w:val="none" w:sz="0" w:space="0" w:color="auto"/>
      </w:divBdr>
    </w:div>
    <w:div w:id="705375681">
      <w:bodyDiv w:val="1"/>
      <w:marLeft w:val="0"/>
      <w:marRight w:val="0"/>
      <w:marTop w:val="0"/>
      <w:marBottom w:val="0"/>
      <w:divBdr>
        <w:top w:val="none" w:sz="0" w:space="0" w:color="auto"/>
        <w:left w:val="none" w:sz="0" w:space="0" w:color="auto"/>
        <w:bottom w:val="none" w:sz="0" w:space="0" w:color="auto"/>
        <w:right w:val="none" w:sz="0" w:space="0" w:color="auto"/>
      </w:divBdr>
    </w:div>
    <w:div w:id="759452276">
      <w:bodyDiv w:val="1"/>
      <w:marLeft w:val="0"/>
      <w:marRight w:val="0"/>
      <w:marTop w:val="0"/>
      <w:marBottom w:val="0"/>
      <w:divBdr>
        <w:top w:val="none" w:sz="0" w:space="0" w:color="auto"/>
        <w:left w:val="none" w:sz="0" w:space="0" w:color="auto"/>
        <w:bottom w:val="none" w:sz="0" w:space="0" w:color="auto"/>
        <w:right w:val="none" w:sz="0" w:space="0" w:color="auto"/>
      </w:divBdr>
    </w:div>
    <w:div w:id="762186366">
      <w:bodyDiv w:val="1"/>
      <w:marLeft w:val="0"/>
      <w:marRight w:val="0"/>
      <w:marTop w:val="0"/>
      <w:marBottom w:val="0"/>
      <w:divBdr>
        <w:top w:val="none" w:sz="0" w:space="0" w:color="auto"/>
        <w:left w:val="none" w:sz="0" w:space="0" w:color="auto"/>
        <w:bottom w:val="none" w:sz="0" w:space="0" w:color="auto"/>
        <w:right w:val="none" w:sz="0" w:space="0" w:color="auto"/>
      </w:divBdr>
    </w:div>
    <w:div w:id="775443515">
      <w:bodyDiv w:val="1"/>
      <w:marLeft w:val="0"/>
      <w:marRight w:val="0"/>
      <w:marTop w:val="0"/>
      <w:marBottom w:val="0"/>
      <w:divBdr>
        <w:top w:val="none" w:sz="0" w:space="0" w:color="auto"/>
        <w:left w:val="none" w:sz="0" w:space="0" w:color="auto"/>
        <w:bottom w:val="none" w:sz="0" w:space="0" w:color="auto"/>
        <w:right w:val="none" w:sz="0" w:space="0" w:color="auto"/>
      </w:divBdr>
    </w:div>
    <w:div w:id="785777293">
      <w:bodyDiv w:val="1"/>
      <w:marLeft w:val="0"/>
      <w:marRight w:val="0"/>
      <w:marTop w:val="0"/>
      <w:marBottom w:val="0"/>
      <w:divBdr>
        <w:top w:val="none" w:sz="0" w:space="0" w:color="auto"/>
        <w:left w:val="none" w:sz="0" w:space="0" w:color="auto"/>
        <w:bottom w:val="none" w:sz="0" w:space="0" w:color="auto"/>
        <w:right w:val="none" w:sz="0" w:space="0" w:color="auto"/>
      </w:divBdr>
    </w:div>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832183377">
      <w:bodyDiv w:val="1"/>
      <w:marLeft w:val="0"/>
      <w:marRight w:val="0"/>
      <w:marTop w:val="0"/>
      <w:marBottom w:val="0"/>
      <w:divBdr>
        <w:top w:val="none" w:sz="0" w:space="0" w:color="auto"/>
        <w:left w:val="none" w:sz="0" w:space="0" w:color="auto"/>
        <w:bottom w:val="none" w:sz="0" w:space="0" w:color="auto"/>
        <w:right w:val="none" w:sz="0" w:space="0" w:color="auto"/>
      </w:divBdr>
    </w:div>
    <w:div w:id="84570452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6233966">
      <w:bodyDiv w:val="1"/>
      <w:marLeft w:val="0"/>
      <w:marRight w:val="0"/>
      <w:marTop w:val="0"/>
      <w:marBottom w:val="0"/>
      <w:divBdr>
        <w:top w:val="none" w:sz="0" w:space="0" w:color="auto"/>
        <w:left w:val="none" w:sz="0" w:space="0" w:color="auto"/>
        <w:bottom w:val="none" w:sz="0" w:space="0" w:color="auto"/>
        <w:right w:val="none" w:sz="0" w:space="0" w:color="auto"/>
      </w:divBdr>
    </w:div>
    <w:div w:id="918178440">
      <w:bodyDiv w:val="1"/>
      <w:marLeft w:val="0"/>
      <w:marRight w:val="0"/>
      <w:marTop w:val="0"/>
      <w:marBottom w:val="0"/>
      <w:divBdr>
        <w:top w:val="none" w:sz="0" w:space="0" w:color="auto"/>
        <w:left w:val="none" w:sz="0" w:space="0" w:color="auto"/>
        <w:bottom w:val="none" w:sz="0" w:space="0" w:color="auto"/>
        <w:right w:val="none" w:sz="0" w:space="0" w:color="auto"/>
      </w:divBdr>
    </w:div>
    <w:div w:id="944267442">
      <w:bodyDiv w:val="1"/>
      <w:marLeft w:val="0"/>
      <w:marRight w:val="0"/>
      <w:marTop w:val="0"/>
      <w:marBottom w:val="0"/>
      <w:divBdr>
        <w:top w:val="none" w:sz="0" w:space="0" w:color="auto"/>
        <w:left w:val="none" w:sz="0" w:space="0" w:color="auto"/>
        <w:bottom w:val="none" w:sz="0" w:space="0" w:color="auto"/>
        <w:right w:val="none" w:sz="0" w:space="0" w:color="auto"/>
      </w:divBdr>
    </w:div>
    <w:div w:id="1005790820">
      <w:bodyDiv w:val="1"/>
      <w:marLeft w:val="0"/>
      <w:marRight w:val="0"/>
      <w:marTop w:val="0"/>
      <w:marBottom w:val="0"/>
      <w:divBdr>
        <w:top w:val="none" w:sz="0" w:space="0" w:color="auto"/>
        <w:left w:val="none" w:sz="0" w:space="0" w:color="auto"/>
        <w:bottom w:val="none" w:sz="0" w:space="0" w:color="auto"/>
        <w:right w:val="none" w:sz="0" w:space="0" w:color="auto"/>
      </w:divBdr>
    </w:div>
    <w:div w:id="1016423027">
      <w:bodyDiv w:val="1"/>
      <w:marLeft w:val="0"/>
      <w:marRight w:val="0"/>
      <w:marTop w:val="0"/>
      <w:marBottom w:val="0"/>
      <w:divBdr>
        <w:top w:val="none" w:sz="0" w:space="0" w:color="auto"/>
        <w:left w:val="none" w:sz="0" w:space="0" w:color="auto"/>
        <w:bottom w:val="none" w:sz="0" w:space="0" w:color="auto"/>
        <w:right w:val="none" w:sz="0" w:space="0" w:color="auto"/>
      </w:divBdr>
    </w:div>
    <w:div w:id="1024861040">
      <w:bodyDiv w:val="1"/>
      <w:marLeft w:val="0"/>
      <w:marRight w:val="0"/>
      <w:marTop w:val="0"/>
      <w:marBottom w:val="0"/>
      <w:divBdr>
        <w:top w:val="none" w:sz="0" w:space="0" w:color="auto"/>
        <w:left w:val="none" w:sz="0" w:space="0" w:color="auto"/>
        <w:bottom w:val="none" w:sz="0" w:space="0" w:color="auto"/>
        <w:right w:val="none" w:sz="0" w:space="0" w:color="auto"/>
      </w:divBdr>
    </w:div>
    <w:div w:id="1079330110">
      <w:bodyDiv w:val="1"/>
      <w:marLeft w:val="0"/>
      <w:marRight w:val="0"/>
      <w:marTop w:val="0"/>
      <w:marBottom w:val="0"/>
      <w:divBdr>
        <w:top w:val="none" w:sz="0" w:space="0" w:color="auto"/>
        <w:left w:val="none" w:sz="0" w:space="0" w:color="auto"/>
        <w:bottom w:val="none" w:sz="0" w:space="0" w:color="auto"/>
        <w:right w:val="none" w:sz="0" w:space="0" w:color="auto"/>
      </w:divBdr>
    </w:div>
    <w:div w:id="1095782053">
      <w:bodyDiv w:val="1"/>
      <w:marLeft w:val="0"/>
      <w:marRight w:val="0"/>
      <w:marTop w:val="0"/>
      <w:marBottom w:val="0"/>
      <w:divBdr>
        <w:top w:val="none" w:sz="0" w:space="0" w:color="auto"/>
        <w:left w:val="none" w:sz="0" w:space="0" w:color="auto"/>
        <w:bottom w:val="none" w:sz="0" w:space="0" w:color="auto"/>
        <w:right w:val="none" w:sz="0" w:space="0" w:color="auto"/>
      </w:divBdr>
    </w:div>
    <w:div w:id="111267435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015164">
      <w:bodyDiv w:val="1"/>
      <w:marLeft w:val="0"/>
      <w:marRight w:val="0"/>
      <w:marTop w:val="0"/>
      <w:marBottom w:val="0"/>
      <w:divBdr>
        <w:top w:val="none" w:sz="0" w:space="0" w:color="auto"/>
        <w:left w:val="none" w:sz="0" w:space="0" w:color="auto"/>
        <w:bottom w:val="none" w:sz="0" w:space="0" w:color="auto"/>
        <w:right w:val="none" w:sz="0" w:space="0" w:color="auto"/>
      </w:divBdr>
    </w:div>
    <w:div w:id="1134903521">
      <w:bodyDiv w:val="1"/>
      <w:marLeft w:val="0"/>
      <w:marRight w:val="0"/>
      <w:marTop w:val="0"/>
      <w:marBottom w:val="0"/>
      <w:divBdr>
        <w:top w:val="none" w:sz="0" w:space="0" w:color="auto"/>
        <w:left w:val="none" w:sz="0" w:space="0" w:color="auto"/>
        <w:bottom w:val="none" w:sz="0" w:space="0" w:color="auto"/>
        <w:right w:val="none" w:sz="0" w:space="0" w:color="auto"/>
      </w:divBdr>
    </w:div>
    <w:div w:id="1138642840">
      <w:bodyDiv w:val="1"/>
      <w:marLeft w:val="0"/>
      <w:marRight w:val="0"/>
      <w:marTop w:val="0"/>
      <w:marBottom w:val="0"/>
      <w:divBdr>
        <w:top w:val="none" w:sz="0" w:space="0" w:color="auto"/>
        <w:left w:val="none" w:sz="0" w:space="0" w:color="auto"/>
        <w:bottom w:val="none" w:sz="0" w:space="0" w:color="auto"/>
        <w:right w:val="none" w:sz="0" w:space="0" w:color="auto"/>
      </w:divBdr>
    </w:div>
    <w:div w:id="1153108985">
      <w:bodyDiv w:val="1"/>
      <w:marLeft w:val="0"/>
      <w:marRight w:val="0"/>
      <w:marTop w:val="0"/>
      <w:marBottom w:val="0"/>
      <w:divBdr>
        <w:top w:val="none" w:sz="0" w:space="0" w:color="auto"/>
        <w:left w:val="none" w:sz="0" w:space="0" w:color="auto"/>
        <w:bottom w:val="none" w:sz="0" w:space="0" w:color="auto"/>
        <w:right w:val="none" w:sz="0" w:space="0" w:color="auto"/>
      </w:divBdr>
    </w:div>
    <w:div w:id="1156148394">
      <w:bodyDiv w:val="1"/>
      <w:marLeft w:val="0"/>
      <w:marRight w:val="0"/>
      <w:marTop w:val="0"/>
      <w:marBottom w:val="0"/>
      <w:divBdr>
        <w:top w:val="none" w:sz="0" w:space="0" w:color="auto"/>
        <w:left w:val="none" w:sz="0" w:space="0" w:color="auto"/>
        <w:bottom w:val="none" w:sz="0" w:space="0" w:color="auto"/>
        <w:right w:val="none" w:sz="0" w:space="0" w:color="auto"/>
      </w:divBdr>
    </w:div>
    <w:div w:id="1178158619">
      <w:bodyDiv w:val="1"/>
      <w:marLeft w:val="0"/>
      <w:marRight w:val="0"/>
      <w:marTop w:val="0"/>
      <w:marBottom w:val="0"/>
      <w:divBdr>
        <w:top w:val="none" w:sz="0" w:space="0" w:color="auto"/>
        <w:left w:val="none" w:sz="0" w:space="0" w:color="auto"/>
        <w:bottom w:val="none" w:sz="0" w:space="0" w:color="auto"/>
        <w:right w:val="none" w:sz="0" w:space="0" w:color="auto"/>
      </w:divBdr>
    </w:div>
    <w:div w:id="1179584085">
      <w:bodyDiv w:val="1"/>
      <w:marLeft w:val="0"/>
      <w:marRight w:val="0"/>
      <w:marTop w:val="0"/>
      <w:marBottom w:val="0"/>
      <w:divBdr>
        <w:top w:val="none" w:sz="0" w:space="0" w:color="auto"/>
        <w:left w:val="none" w:sz="0" w:space="0" w:color="auto"/>
        <w:bottom w:val="none" w:sz="0" w:space="0" w:color="auto"/>
        <w:right w:val="none" w:sz="0" w:space="0" w:color="auto"/>
      </w:divBdr>
    </w:div>
    <w:div w:id="1214122873">
      <w:bodyDiv w:val="1"/>
      <w:marLeft w:val="0"/>
      <w:marRight w:val="0"/>
      <w:marTop w:val="0"/>
      <w:marBottom w:val="0"/>
      <w:divBdr>
        <w:top w:val="none" w:sz="0" w:space="0" w:color="auto"/>
        <w:left w:val="none" w:sz="0" w:space="0" w:color="auto"/>
        <w:bottom w:val="none" w:sz="0" w:space="0" w:color="auto"/>
        <w:right w:val="none" w:sz="0" w:space="0" w:color="auto"/>
      </w:divBdr>
    </w:div>
    <w:div w:id="1226333591">
      <w:bodyDiv w:val="1"/>
      <w:marLeft w:val="0"/>
      <w:marRight w:val="0"/>
      <w:marTop w:val="0"/>
      <w:marBottom w:val="0"/>
      <w:divBdr>
        <w:top w:val="none" w:sz="0" w:space="0" w:color="auto"/>
        <w:left w:val="none" w:sz="0" w:space="0" w:color="auto"/>
        <w:bottom w:val="none" w:sz="0" w:space="0" w:color="auto"/>
        <w:right w:val="none" w:sz="0" w:space="0" w:color="auto"/>
      </w:divBdr>
      <w:divsChild>
        <w:div w:id="206457791">
          <w:marLeft w:val="0"/>
          <w:marRight w:val="0"/>
          <w:marTop w:val="0"/>
          <w:marBottom w:val="0"/>
          <w:divBdr>
            <w:top w:val="none" w:sz="0" w:space="0" w:color="auto"/>
            <w:left w:val="none" w:sz="0" w:space="0" w:color="auto"/>
            <w:bottom w:val="none" w:sz="0" w:space="0" w:color="auto"/>
            <w:right w:val="none" w:sz="0" w:space="0" w:color="auto"/>
          </w:divBdr>
          <w:divsChild>
            <w:div w:id="625158154">
              <w:marLeft w:val="0"/>
              <w:marRight w:val="0"/>
              <w:marTop w:val="0"/>
              <w:marBottom w:val="0"/>
              <w:divBdr>
                <w:top w:val="none" w:sz="0" w:space="0" w:color="auto"/>
                <w:left w:val="none" w:sz="0" w:space="0" w:color="auto"/>
                <w:bottom w:val="none" w:sz="0" w:space="0" w:color="auto"/>
                <w:right w:val="none" w:sz="0" w:space="0" w:color="auto"/>
              </w:divBdr>
            </w:div>
          </w:divsChild>
        </w:div>
        <w:div w:id="1846943141">
          <w:marLeft w:val="0"/>
          <w:marRight w:val="0"/>
          <w:marTop w:val="100"/>
          <w:marBottom w:val="0"/>
          <w:divBdr>
            <w:top w:val="none" w:sz="0" w:space="0" w:color="auto"/>
            <w:left w:val="none" w:sz="0" w:space="0" w:color="auto"/>
            <w:bottom w:val="none" w:sz="0" w:space="0" w:color="auto"/>
            <w:right w:val="none" w:sz="0" w:space="0" w:color="auto"/>
          </w:divBdr>
        </w:div>
        <w:div w:id="2066028281">
          <w:marLeft w:val="0"/>
          <w:marRight w:val="0"/>
          <w:marTop w:val="0"/>
          <w:marBottom w:val="0"/>
          <w:divBdr>
            <w:top w:val="none" w:sz="0" w:space="0" w:color="auto"/>
            <w:left w:val="none" w:sz="0" w:space="0" w:color="auto"/>
            <w:bottom w:val="none" w:sz="0" w:space="0" w:color="auto"/>
            <w:right w:val="none" w:sz="0" w:space="0" w:color="auto"/>
          </w:divBdr>
          <w:divsChild>
            <w:div w:id="617492056">
              <w:marLeft w:val="0"/>
              <w:marRight w:val="0"/>
              <w:marTop w:val="0"/>
              <w:marBottom w:val="0"/>
              <w:divBdr>
                <w:top w:val="none" w:sz="0" w:space="0" w:color="auto"/>
                <w:left w:val="none" w:sz="0" w:space="0" w:color="auto"/>
                <w:bottom w:val="none" w:sz="0" w:space="0" w:color="auto"/>
                <w:right w:val="none" w:sz="0" w:space="0" w:color="auto"/>
              </w:divBdr>
              <w:divsChild>
                <w:div w:id="1774980011">
                  <w:marLeft w:val="0"/>
                  <w:marRight w:val="0"/>
                  <w:marTop w:val="0"/>
                  <w:marBottom w:val="0"/>
                  <w:divBdr>
                    <w:top w:val="none" w:sz="0" w:space="0" w:color="auto"/>
                    <w:left w:val="none" w:sz="0" w:space="0" w:color="auto"/>
                    <w:bottom w:val="none" w:sz="0" w:space="0" w:color="auto"/>
                    <w:right w:val="none" w:sz="0" w:space="0" w:color="auto"/>
                  </w:divBdr>
                  <w:divsChild>
                    <w:div w:id="1383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12209">
          <w:marLeft w:val="0"/>
          <w:marRight w:val="0"/>
          <w:marTop w:val="0"/>
          <w:marBottom w:val="0"/>
          <w:divBdr>
            <w:top w:val="none" w:sz="0" w:space="0" w:color="auto"/>
            <w:left w:val="none" w:sz="0" w:space="0" w:color="auto"/>
            <w:bottom w:val="none" w:sz="0" w:space="0" w:color="auto"/>
            <w:right w:val="none" w:sz="0" w:space="0" w:color="auto"/>
          </w:divBdr>
          <w:divsChild>
            <w:div w:id="1882011421">
              <w:marLeft w:val="0"/>
              <w:marRight w:val="0"/>
              <w:marTop w:val="0"/>
              <w:marBottom w:val="0"/>
              <w:divBdr>
                <w:top w:val="none" w:sz="0" w:space="0" w:color="auto"/>
                <w:left w:val="none" w:sz="0" w:space="0" w:color="auto"/>
                <w:bottom w:val="none" w:sz="0" w:space="0" w:color="auto"/>
                <w:right w:val="none" w:sz="0" w:space="0" w:color="auto"/>
              </w:divBdr>
              <w:divsChild>
                <w:div w:id="1650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06189">
      <w:bodyDiv w:val="1"/>
      <w:marLeft w:val="0"/>
      <w:marRight w:val="0"/>
      <w:marTop w:val="0"/>
      <w:marBottom w:val="0"/>
      <w:divBdr>
        <w:top w:val="none" w:sz="0" w:space="0" w:color="auto"/>
        <w:left w:val="none" w:sz="0" w:space="0" w:color="auto"/>
        <w:bottom w:val="none" w:sz="0" w:space="0" w:color="auto"/>
        <w:right w:val="none" w:sz="0" w:space="0" w:color="auto"/>
      </w:divBdr>
    </w:div>
    <w:div w:id="1247417555">
      <w:bodyDiv w:val="1"/>
      <w:marLeft w:val="0"/>
      <w:marRight w:val="0"/>
      <w:marTop w:val="0"/>
      <w:marBottom w:val="0"/>
      <w:divBdr>
        <w:top w:val="none" w:sz="0" w:space="0" w:color="auto"/>
        <w:left w:val="none" w:sz="0" w:space="0" w:color="auto"/>
        <w:bottom w:val="none" w:sz="0" w:space="0" w:color="auto"/>
        <w:right w:val="none" w:sz="0" w:space="0" w:color="auto"/>
      </w:divBdr>
    </w:div>
    <w:div w:id="1255093169">
      <w:bodyDiv w:val="1"/>
      <w:marLeft w:val="0"/>
      <w:marRight w:val="0"/>
      <w:marTop w:val="0"/>
      <w:marBottom w:val="0"/>
      <w:divBdr>
        <w:top w:val="none" w:sz="0" w:space="0" w:color="auto"/>
        <w:left w:val="none" w:sz="0" w:space="0" w:color="auto"/>
        <w:bottom w:val="none" w:sz="0" w:space="0" w:color="auto"/>
        <w:right w:val="none" w:sz="0" w:space="0" w:color="auto"/>
      </w:divBdr>
    </w:div>
    <w:div w:id="1260486113">
      <w:bodyDiv w:val="1"/>
      <w:marLeft w:val="0"/>
      <w:marRight w:val="0"/>
      <w:marTop w:val="0"/>
      <w:marBottom w:val="0"/>
      <w:divBdr>
        <w:top w:val="none" w:sz="0" w:space="0" w:color="auto"/>
        <w:left w:val="none" w:sz="0" w:space="0" w:color="auto"/>
        <w:bottom w:val="none" w:sz="0" w:space="0" w:color="auto"/>
        <w:right w:val="none" w:sz="0" w:space="0" w:color="auto"/>
      </w:divBdr>
    </w:div>
    <w:div w:id="1268928802">
      <w:bodyDiv w:val="1"/>
      <w:marLeft w:val="0"/>
      <w:marRight w:val="0"/>
      <w:marTop w:val="0"/>
      <w:marBottom w:val="0"/>
      <w:divBdr>
        <w:top w:val="none" w:sz="0" w:space="0" w:color="auto"/>
        <w:left w:val="none" w:sz="0" w:space="0" w:color="auto"/>
        <w:bottom w:val="none" w:sz="0" w:space="0" w:color="auto"/>
        <w:right w:val="none" w:sz="0" w:space="0" w:color="auto"/>
      </w:divBdr>
      <w:divsChild>
        <w:div w:id="86006648">
          <w:marLeft w:val="0"/>
          <w:marRight w:val="0"/>
          <w:marTop w:val="0"/>
          <w:marBottom w:val="0"/>
          <w:divBdr>
            <w:top w:val="none" w:sz="0" w:space="0" w:color="auto"/>
            <w:left w:val="none" w:sz="0" w:space="0" w:color="auto"/>
            <w:bottom w:val="none" w:sz="0" w:space="0" w:color="auto"/>
            <w:right w:val="none" w:sz="0" w:space="0" w:color="auto"/>
          </w:divBdr>
          <w:divsChild>
            <w:div w:id="1597789954">
              <w:marLeft w:val="0"/>
              <w:marRight w:val="0"/>
              <w:marTop w:val="0"/>
              <w:marBottom w:val="0"/>
              <w:divBdr>
                <w:top w:val="none" w:sz="0" w:space="0" w:color="auto"/>
                <w:left w:val="none" w:sz="0" w:space="0" w:color="auto"/>
                <w:bottom w:val="none" w:sz="0" w:space="0" w:color="auto"/>
                <w:right w:val="none" w:sz="0" w:space="0" w:color="auto"/>
              </w:divBdr>
            </w:div>
          </w:divsChild>
        </w:div>
        <w:div w:id="907808702">
          <w:marLeft w:val="0"/>
          <w:marRight w:val="0"/>
          <w:marTop w:val="100"/>
          <w:marBottom w:val="0"/>
          <w:divBdr>
            <w:top w:val="none" w:sz="0" w:space="0" w:color="auto"/>
            <w:left w:val="none" w:sz="0" w:space="0" w:color="auto"/>
            <w:bottom w:val="none" w:sz="0" w:space="0" w:color="auto"/>
            <w:right w:val="none" w:sz="0" w:space="0" w:color="auto"/>
          </w:divBdr>
        </w:div>
        <w:div w:id="529298299">
          <w:marLeft w:val="0"/>
          <w:marRight w:val="0"/>
          <w:marTop w:val="0"/>
          <w:marBottom w:val="0"/>
          <w:divBdr>
            <w:top w:val="none" w:sz="0" w:space="0" w:color="auto"/>
            <w:left w:val="none" w:sz="0" w:space="0" w:color="auto"/>
            <w:bottom w:val="none" w:sz="0" w:space="0" w:color="auto"/>
            <w:right w:val="none" w:sz="0" w:space="0" w:color="auto"/>
          </w:divBdr>
          <w:divsChild>
            <w:div w:id="1402828078">
              <w:marLeft w:val="0"/>
              <w:marRight w:val="0"/>
              <w:marTop w:val="0"/>
              <w:marBottom w:val="0"/>
              <w:divBdr>
                <w:top w:val="none" w:sz="0" w:space="0" w:color="auto"/>
                <w:left w:val="none" w:sz="0" w:space="0" w:color="auto"/>
                <w:bottom w:val="none" w:sz="0" w:space="0" w:color="auto"/>
                <w:right w:val="none" w:sz="0" w:space="0" w:color="auto"/>
              </w:divBdr>
              <w:divsChild>
                <w:div w:id="491141490">
                  <w:marLeft w:val="0"/>
                  <w:marRight w:val="0"/>
                  <w:marTop w:val="0"/>
                  <w:marBottom w:val="0"/>
                  <w:divBdr>
                    <w:top w:val="none" w:sz="0" w:space="0" w:color="auto"/>
                    <w:left w:val="none" w:sz="0" w:space="0" w:color="auto"/>
                    <w:bottom w:val="none" w:sz="0" w:space="0" w:color="auto"/>
                    <w:right w:val="none" w:sz="0" w:space="0" w:color="auto"/>
                  </w:divBdr>
                  <w:divsChild>
                    <w:div w:id="187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1568">
          <w:marLeft w:val="0"/>
          <w:marRight w:val="0"/>
          <w:marTop w:val="0"/>
          <w:marBottom w:val="0"/>
          <w:divBdr>
            <w:top w:val="none" w:sz="0" w:space="0" w:color="auto"/>
            <w:left w:val="none" w:sz="0" w:space="0" w:color="auto"/>
            <w:bottom w:val="none" w:sz="0" w:space="0" w:color="auto"/>
            <w:right w:val="none" w:sz="0" w:space="0" w:color="auto"/>
          </w:divBdr>
          <w:divsChild>
            <w:div w:id="1706636126">
              <w:marLeft w:val="0"/>
              <w:marRight w:val="0"/>
              <w:marTop w:val="0"/>
              <w:marBottom w:val="0"/>
              <w:divBdr>
                <w:top w:val="none" w:sz="0" w:space="0" w:color="auto"/>
                <w:left w:val="none" w:sz="0" w:space="0" w:color="auto"/>
                <w:bottom w:val="none" w:sz="0" w:space="0" w:color="auto"/>
                <w:right w:val="none" w:sz="0" w:space="0" w:color="auto"/>
              </w:divBdr>
              <w:divsChild>
                <w:div w:id="13376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62258">
      <w:bodyDiv w:val="1"/>
      <w:marLeft w:val="0"/>
      <w:marRight w:val="0"/>
      <w:marTop w:val="0"/>
      <w:marBottom w:val="0"/>
      <w:divBdr>
        <w:top w:val="none" w:sz="0" w:space="0" w:color="auto"/>
        <w:left w:val="none" w:sz="0" w:space="0" w:color="auto"/>
        <w:bottom w:val="none" w:sz="0" w:space="0" w:color="auto"/>
        <w:right w:val="none" w:sz="0" w:space="0" w:color="auto"/>
      </w:divBdr>
    </w:div>
    <w:div w:id="1285427534">
      <w:bodyDiv w:val="1"/>
      <w:marLeft w:val="0"/>
      <w:marRight w:val="0"/>
      <w:marTop w:val="0"/>
      <w:marBottom w:val="0"/>
      <w:divBdr>
        <w:top w:val="none" w:sz="0" w:space="0" w:color="auto"/>
        <w:left w:val="none" w:sz="0" w:space="0" w:color="auto"/>
        <w:bottom w:val="none" w:sz="0" w:space="0" w:color="auto"/>
        <w:right w:val="none" w:sz="0" w:space="0" w:color="auto"/>
      </w:divBdr>
    </w:div>
    <w:div w:id="1285620469">
      <w:bodyDiv w:val="1"/>
      <w:marLeft w:val="0"/>
      <w:marRight w:val="0"/>
      <w:marTop w:val="0"/>
      <w:marBottom w:val="0"/>
      <w:divBdr>
        <w:top w:val="none" w:sz="0" w:space="0" w:color="auto"/>
        <w:left w:val="none" w:sz="0" w:space="0" w:color="auto"/>
        <w:bottom w:val="none" w:sz="0" w:space="0" w:color="auto"/>
        <w:right w:val="none" w:sz="0" w:space="0" w:color="auto"/>
      </w:divBdr>
    </w:div>
    <w:div w:id="1288703629">
      <w:bodyDiv w:val="1"/>
      <w:marLeft w:val="0"/>
      <w:marRight w:val="0"/>
      <w:marTop w:val="0"/>
      <w:marBottom w:val="0"/>
      <w:divBdr>
        <w:top w:val="none" w:sz="0" w:space="0" w:color="auto"/>
        <w:left w:val="none" w:sz="0" w:space="0" w:color="auto"/>
        <w:bottom w:val="none" w:sz="0" w:space="0" w:color="auto"/>
        <w:right w:val="none" w:sz="0" w:space="0" w:color="auto"/>
      </w:divBdr>
    </w:div>
    <w:div w:id="1289896379">
      <w:bodyDiv w:val="1"/>
      <w:marLeft w:val="0"/>
      <w:marRight w:val="0"/>
      <w:marTop w:val="0"/>
      <w:marBottom w:val="0"/>
      <w:divBdr>
        <w:top w:val="none" w:sz="0" w:space="0" w:color="auto"/>
        <w:left w:val="none" w:sz="0" w:space="0" w:color="auto"/>
        <w:bottom w:val="none" w:sz="0" w:space="0" w:color="auto"/>
        <w:right w:val="none" w:sz="0" w:space="0" w:color="auto"/>
      </w:divBdr>
    </w:div>
    <w:div w:id="1296721126">
      <w:bodyDiv w:val="1"/>
      <w:marLeft w:val="0"/>
      <w:marRight w:val="0"/>
      <w:marTop w:val="0"/>
      <w:marBottom w:val="0"/>
      <w:divBdr>
        <w:top w:val="none" w:sz="0" w:space="0" w:color="auto"/>
        <w:left w:val="none" w:sz="0" w:space="0" w:color="auto"/>
        <w:bottom w:val="none" w:sz="0" w:space="0" w:color="auto"/>
        <w:right w:val="none" w:sz="0" w:space="0" w:color="auto"/>
      </w:divBdr>
    </w:div>
    <w:div w:id="131406552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80975160">
      <w:bodyDiv w:val="1"/>
      <w:marLeft w:val="0"/>
      <w:marRight w:val="0"/>
      <w:marTop w:val="0"/>
      <w:marBottom w:val="0"/>
      <w:divBdr>
        <w:top w:val="none" w:sz="0" w:space="0" w:color="auto"/>
        <w:left w:val="none" w:sz="0" w:space="0" w:color="auto"/>
        <w:bottom w:val="none" w:sz="0" w:space="0" w:color="auto"/>
        <w:right w:val="none" w:sz="0" w:space="0" w:color="auto"/>
      </w:divBdr>
    </w:div>
    <w:div w:id="1387607180">
      <w:bodyDiv w:val="1"/>
      <w:marLeft w:val="0"/>
      <w:marRight w:val="0"/>
      <w:marTop w:val="0"/>
      <w:marBottom w:val="0"/>
      <w:divBdr>
        <w:top w:val="none" w:sz="0" w:space="0" w:color="auto"/>
        <w:left w:val="none" w:sz="0" w:space="0" w:color="auto"/>
        <w:bottom w:val="none" w:sz="0" w:space="0" w:color="auto"/>
        <w:right w:val="none" w:sz="0" w:space="0" w:color="auto"/>
      </w:divBdr>
    </w:div>
    <w:div w:id="139030099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740415">
      <w:bodyDiv w:val="1"/>
      <w:marLeft w:val="0"/>
      <w:marRight w:val="0"/>
      <w:marTop w:val="0"/>
      <w:marBottom w:val="0"/>
      <w:divBdr>
        <w:top w:val="none" w:sz="0" w:space="0" w:color="auto"/>
        <w:left w:val="none" w:sz="0" w:space="0" w:color="auto"/>
        <w:bottom w:val="none" w:sz="0" w:space="0" w:color="auto"/>
        <w:right w:val="none" w:sz="0" w:space="0" w:color="auto"/>
      </w:divBdr>
    </w:div>
    <w:div w:id="1404447880">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4534061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3014121">
      <w:bodyDiv w:val="1"/>
      <w:marLeft w:val="0"/>
      <w:marRight w:val="0"/>
      <w:marTop w:val="0"/>
      <w:marBottom w:val="0"/>
      <w:divBdr>
        <w:top w:val="none" w:sz="0" w:space="0" w:color="auto"/>
        <w:left w:val="none" w:sz="0" w:space="0" w:color="auto"/>
        <w:bottom w:val="none" w:sz="0" w:space="0" w:color="auto"/>
        <w:right w:val="none" w:sz="0" w:space="0" w:color="auto"/>
      </w:divBdr>
    </w:div>
    <w:div w:id="1460108044">
      <w:bodyDiv w:val="1"/>
      <w:marLeft w:val="0"/>
      <w:marRight w:val="0"/>
      <w:marTop w:val="0"/>
      <w:marBottom w:val="0"/>
      <w:divBdr>
        <w:top w:val="none" w:sz="0" w:space="0" w:color="auto"/>
        <w:left w:val="none" w:sz="0" w:space="0" w:color="auto"/>
        <w:bottom w:val="none" w:sz="0" w:space="0" w:color="auto"/>
        <w:right w:val="none" w:sz="0" w:space="0" w:color="auto"/>
      </w:divBdr>
    </w:div>
    <w:div w:id="1485514337">
      <w:bodyDiv w:val="1"/>
      <w:marLeft w:val="0"/>
      <w:marRight w:val="0"/>
      <w:marTop w:val="0"/>
      <w:marBottom w:val="0"/>
      <w:divBdr>
        <w:top w:val="none" w:sz="0" w:space="0" w:color="auto"/>
        <w:left w:val="none" w:sz="0" w:space="0" w:color="auto"/>
        <w:bottom w:val="none" w:sz="0" w:space="0" w:color="auto"/>
        <w:right w:val="none" w:sz="0" w:space="0" w:color="auto"/>
      </w:divBdr>
      <w:divsChild>
        <w:div w:id="1723015621">
          <w:marLeft w:val="0"/>
          <w:marRight w:val="0"/>
          <w:marTop w:val="0"/>
          <w:marBottom w:val="0"/>
          <w:divBdr>
            <w:top w:val="none" w:sz="0" w:space="0" w:color="auto"/>
            <w:left w:val="none" w:sz="0" w:space="0" w:color="auto"/>
            <w:bottom w:val="none" w:sz="0" w:space="0" w:color="auto"/>
            <w:right w:val="none" w:sz="0" w:space="0" w:color="auto"/>
          </w:divBdr>
          <w:divsChild>
            <w:div w:id="125664628">
              <w:marLeft w:val="0"/>
              <w:marRight w:val="0"/>
              <w:marTop w:val="0"/>
              <w:marBottom w:val="0"/>
              <w:divBdr>
                <w:top w:val="none" w:sz="0" w:space="0" w:color="auto"/>
                <w:left w:val="none" w:sz="0" w:space="0" w:color="auto"/>
                <w:bottom w:val="none" w:sz="0" w:space="0" w:color="auto"/>
                <w:right w:val="none" w:sz="0" w:space="0" w:color="auto"/>
              </w:divBdr>
            </w:div>
          </w:divsChild>
        </w:div>
        <w:div w:id="199559480">
          <w:marLeft w:val="0"/>
          <w:marRight w:val="0"/>
          <w:marTop w:val="100"/>
          <w:marBottom w:val="0"/>
          <w:divBdr>
            <w:top w:val="none" w:sz="0" w:space="0" w:color="auto"/>
            <w:left w:val="none" w:sz="0" w:space="0" w:color="auto"/>
            <w:bottom w:val="none" w:sz="0" w:space="0" w:color="auto"/>
            <w:right w:val="none" w:sz="0" w:space="0" w:color="auto"/>
          </w:divBdr>
        </w:div>
        <w:div w:id="20476912">
          <w:marLeft w:val="0"/>
          <w:marRight w:val="0"/>
          <w:marTop w:val="0"/>
          <w:marBottom w:val="0"/>
          <w:divBdr>
            <w:top w:val="none" w:sz="0" w:space="0" w:color="auto"/>
            <w:left w:val="none" w:sz="0" w:space="0" w:color="auto"/>
            <w:bottom w:val="none" w:sz="0" w:space="0" w:color="auto"/>
            <w:right w:val="none" w:sz="0" w:space="0" w:color="auto"/>
          </w:divBdr>
          <w:divsChild>
            <w:div w:id="1307979406">
              <w:marLeft w:val="0"/>
              <w:marRight w:val="0"/>
              <w:marTop w:val="0"/>
              <w:marBottom w:val="0"/>
              <w:divBdr>
                <w:top w:val="none" w:sz="0" w:space="0" w:color="auto"/>
                <w:left w:val="none" w:sz="0" w:space="0" w:color="auto"/>
                <w:bottom w:val="none" w:sz="0" w:space="0" w:color="auto"/>
                <w:right w:val="none" w:sz="0" w:space="0" w:color="auto"/>
              </w:divBdr>
              <w:divsChild>
                <w:div w:id="70276688">
                  <w:marLeft w:val="0"/>
                  <w:marRight w:val="0"/>
                  <w:marTop w:val="0"/>
                  <w:marBottom w:val="0"/>
                  <w:divBdr>
                    <w:top w:val="none" w:sz="0" w:space="0" w:color="auto"/>
                    <w:left w:val="none" w:sz="0" w:space="0" w:color="auto"/>
                    <w:bottom w:val="none" w:sz="0" w:space="0" w:color="auto"/>
                    <w:right w:val="none" w:sz="0" w:space="0" w:color="auto"/>
                  </w:divBdr>
                  <w:divsChild>
                    <w:div w:id="651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509">
          <w:marLeft w:val="0"/>
          <w:marRight w:val="0"/>
          <w:marTop w:val="0"/>
          <w:marBottom w:val="0"/>
          <w:divBdr>
            <w:top w:val="none" w:sz="0" w:space="0" w:color="auto"/>
            <w:left w:val="none" w:sz="0" w:space="0" w:color="auto"/>
            <w:bottom w:val="none" w:sz="0" w:space="0" w:color="auto"/>
            <w:right w:val="none" w:sz="0" w:space="0" w:color="auto"/>
          </w:divBdr>
          <w:divsChild>
            <w:div w:id="1826697237">
              <w:marLeft w:val="0"/>
              <w:marRight w:val="0"/>
              <w:marTop w:val="0"/>
              <w:marBottom w:val="0"/>
              <w:divBdr>
                <w:top w:val="none" w:sz="0" w:space="0" w:color="auto"/>
                <w:left w:val="none" w:sz="0" w:space="0" w:color="auto"/>
                <w:bottom w:val="none" w:sz="0" w:space="0" w:color="auto"/>
                <w:right w:val="none" w:sz="0" w:space="0" w:color="auto"/>
              </w:divBdr>
              <w:divsChild>
                <w:div w:id="15103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2778">
      <w:bodyDiv w:val="1"/>
      <w:marLeft w:val="0"/>
      <w:marRight w:val="0"/>
      <w:marTop w:val="0"/>
      <w:marBottom w:val="0"/>
      <w:divBdr>
        <w:top w:val="none" w:sz="0" w:space="0" w:color="auto"/>
        <w:left w:val="none" w:sz="0" w:space="0" w:color="auto"/>
        <w:bottom w:val="none" w:sz="0" w:space="0" w:color="auto"/>
        <w:right w:val="none" w:sz="0" w:space="0" w:color="auto"/>
      </w:divBdr>
    </w:div>
    <w:div w:id="1491410870">
      <w:bodyDiv w:val="1"/>
      <w:marLeft w:val="0"/>
      <w:marRight w:val="0"/>
      <w:marTop w:val="0"/>
      <w:marBottom w:val="0"/>
      <w:divBdr>
        <w:top w:val="none" w:sz="0" w:space="0" w:color="auto"/>
        <w:left w:val="none" w:sz="0" w:space="0" w:color="auto"/>
        <w:bottom w:val="none" w:sz="0" w:space="0" w:color="auto"/>
        <w:right w:val="none" w:sz="0" w:space="0" w:color="auto"/>
      </w:divBdr>
    </w:div>
    <w:div w:id="1494297469">
      <w:bodyDiv w:val="1"/>
      <w:marLeft w:val="0"/>
      <w:marRight w:val="0"/>
      <w:marTop w:val="0"/>
      <w:marBottom w:val="0"/>
      <w:divBdr>
        <w:top w:val="none" w:sz="0" w:space="0" w:color="auto"/>
        <w:left w:val="none" w:sz="0" w:space="0" w:color="auto"/>
        <w:bottom w:val="none" w:sz="0" w:space="0" w:color="auto"/>
        <w:right w:val="none" w:sz="0" w:space="0" w:color="auto"/>
      </w:divBdr>
    </w:div>
    <w:div w:id="1499806589">
      <w:bodyDiv w:val="1"/>
      <w:marLeft w:val="0"/>
      <w:marRight w:val="0"/>
      <w:marTop w:val="0"/>
      <w:marBottom w:val="0"/>
      <w:divBdr>
        <w:top w:val="none" w:sz="0" w:space="0" w:color="auto"/>
        <w:left w:val="none" w:sz="0" w:space="0" w:color="auto"/>
        <w:bottom w:val="none" w:sz="0" w:space="0" w:color="auto"/>
        <w:right w:val="none" w:sz="0" w:space="0" w:color="auto"/>
      </w:divBdr>
    </w:div>
    <w:div w:id="1514612450">
      <w:bodyDiv w:val="1"/>
      <w:marLeft w:val="0"/>
      <w:marRight w:val="0"/>
      <w:marTop w:val="0"/>
      <w:marBottom w:val="0"/>
      <w:divBdr>
        <w:top w:val="none" w:sz="0" w:space="0" w:color="auto"/>
        <w:left w:val="none" w:sz="0" w:space="0" w:color="auto"/>
        <w:bottom w:val="none" w:sz="0" w:space="0" w:color="auto"/>
        <w:right w:val="none" w:sz="0" w:space="0" w:color="auto"/>
      </w:divBdr>
    </w:div>
    <w:div w:id="1529610575">
      <w:bodyDiv w:val="1"/>
      <w:marLeft w:val="0"/>
      <w:marRight w:val="0"/>
      <w:marTop w:val="0"/>
      <w:marBottom w:val="0"/>
      <w:divBdr>
        <w:top w:val="none" w:sz="0" w:space="0" w:color="auto"/>
        <w:left w:val="none" w:sz="0" w:space="0" w:color="auto"/>
        <w:bottom w:val="none" w:sz="0" w:space="0" w:color="auto"/>
        <w:right w:val="none" w:sz="0" w:space="0" w:color="auto"/>
      </w:divBdr>
    </w:div>
    <w:div w:id="159320064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4654287">
      <w:bodyDiv w:val="1"/>
      <w:marLeft w:val="0"/>
      <w:marRight w:val="0"/>
      <w:marTop w:val="0"/>
      <w:marBottom w:val="0"/>
      <w:divBdr>
        <w:top w:val="none" w:sz="0" w:space="0" w:color="auto"/>
        <w:left w:val="none" w:sz="0" w:space="0" w:color="auto"/>
        <w:bottom w:val="none" w:sz="0" w:space="0" w:color="auto"/>
        <w:right w:val="none" w:sz="0" w:space="0" w:color="auto"/>
      </w:divBdr>
    </w:div>
    <w:div w:id="1614242193">
      <w:bodyDiv w:val="1"/>
      <w:marLeft w:val="0"/>
      <w:marRight w:val="0"/>
      <w:marTop w:val="0"/>
      <w:marBottom w:val="0"/>
      <w:divBdr>
        <w:top w:val="none" w:sz="0" w:space="0" w:color="auto"/>
        <w:left w:val="none" w:sz="0" w:space="0" w:color="auto"/>
        <w:bottom w:val="none" w:sz="0" w:space="0" w:color="auto"/>
        <w:right w:val="none" w:sz="0" w:space="0" w:color="auto"/>
      </w:divBdr>
    </w:div>
    <w:div w:id="1623654930">
      <w:bodyDiv w:val="1"/>
      <w:marLeft w:val="0"/>
      <w:marRight w:val="0"/>
      <w:marTop w:val="0"/>
      <w:marBottom w:val="0"/>
      <w:divBdr>
        <w:top w:val="none" w:sz="0" w:space="0" w:color="auto"/>
        <w:left w:val="none" w:sz="0" w:space="0" w:color="auto"/>
        <w:bottom w:val="none" w:sz="0" w:space="0" w:color="auto"/>
        <w:right w:val="none" w:sz="0" w:space="0" w:color="auto"/>
      </w:divBdr>
    </w:div>
    <w:div w:id="1629624288">
      <w:bodyDiv w:val="1"/>
      <w:marLeft w:val="0"/>
      <w:marRight w:val="0"/>
      <w:marTop w:val="0"/>
      <w:marBottom w:val="0"/>
      <w:divBdr>
        <w:top w:val="none" w:sz="0" w:space="0" w:color="auto"/>
        <w:left w:val="none" w:sz="0" w:space="0" w:color="auto"/>
        <w:bottom w:val="none" w:sz="0" w:space="0" w:color="auto"/>
        <w:right w:val="none" w:sz="0" w:space="0" w:color="auto"/>
      </w:divBdr>
    </w:div>
    <w:div w:id="1644579060">
      <w:bodyDiv w:val="1"/>
      <w:marLeft w:val="0"/>
      <w:marRight w:val="0"/>
      <w:marTop w:val="0"/>
      <w:marBottom w:val="0"/>
      <w:divBdr>
        <w:top w:val="none" w:sz="0" w:space="0" w:color="auto"/>
        <w:left w:val="none" w:sz="0" w:space="0" w:color="auto"/>
        <w:bottom w:val="none" w:sz="0" w:space="0" w:color="auto"/>
        <w:right w:val="none" w:sz="0" w:space="0" w:color="auto"/>
      </w:divBdr>
    </w:div>
    <w:div w:id="1657418346">
      <w:bodyDiv w:val="1"/>
      <w:marLeft w:val="0"/>
      <w:marRight w:val="0"/>
      <w:marTop w:val="0"/>
      <w:marBottom w:val="0"/>
      <w:divBdr>
        <w:top w:val="none" w:sz="0" w:space="0" w:color="auto"/>
        <w:left w:val="none" w:sz="0" w:space="0" w:color="auto"/>
        <w:bottom w:val="none" w:sz="0" w:space="0" w:color="auto"/>
        <w:right w:val="none" w:sz="0" w:space="0" w:color="auto"/>
      </w:divBdr>
      <w:divsChild>
        <w:div w:id="49575019">
          <w:marLeft w:val="0"/>
          <w:marRight w:val="0"/>
          <w:marTop w:val="0"/>
          <w:marBottom w:val="0"/>
          <w:divBdr>
            <w:top w:val="none" w:sz="0" w:space="0" w:color="auto"/>
            <w:left w:val="none" w:sz="0" w:space="0" w:color="auto"/>
            <w:bottom w:val="none" w:sz="0" w:space="0" w:color="auto"/>
            <w:right w:val="none" w:sz="0" w:space="0" w:color="auto"/>
          </w:divBdr>
          <w:divsChild>
            <w:div w:id="574357981">
              <w:marLeft w:val="0"/>
              <w:marRight w:val="0"/>
              <w:marTop w:val="0"/>
              <w:marBottom w:val="0"/>
              <w:divBdr>
                <w:top w:val="none" w:sz="0" w:space="0" w:color="auto"/>
                <w:left w:val="none" w:sz="0" w:space="0" w:color="auto"/>
                <w:bottom w:val="none" w:sz="0" w:space="0" w:color="auto"/>
                <w:right w:val="none" w:sz="0" w:space="0" w:color="auto"/>
              </w:divBdr>
            </w:div>
          </w:divsChild>
        </w:div>
        <w:div w:id="1263952038">
          <w:marLeft w:val="0"/>
          <w:marRight w:val="0"/>
          <w:marTop w:val="100"/>
          <w:marBottom w:val="0"/>
          <w:divBdr>
            <w:top w:val="none" w:sz="0" w:space="0" w:color="auto"/>
            <w:left w:val="none" w:sz="0" w:space="0" w:color="auto"/>
            <w:bottom w:val="none" w:sz="0" w:space="0" w:color="auto"/>
            <w:right w:val="none" w:sz="0" w:space="0" w:color="auto"/>
          </w:divBdr>
        </w:div>
        <w:div w:id="177306751">
          <w:marLeft w:val="0"/>
          <w:marRight w:val="0"/>
          <w:marTop w:val="0"/>
          <w:marBottom w:val="0"/>
          <w:divBdr>
            <w:top w:val="none" w:sz="0" w:space="0" w:color="auto"/>
            <w:left w:val="none" w:sz="0" w:space="0" w:color="auto"/>
            <w:bottom w:val="none" w:sz="0" w:space="0" w:color="auto"/>
            <w:right w:val="none" w:sz="0" w:space="0" w:color="auto"/>
          </w:divBdr>
          <w:divsChild>
            <w:div w:id="1879512109">
              <w:marLeft w:val="0"/>
              <w:marRight w:val="0"/>
              <w:marTop w:val="0"/>
              <w:marBottom w:val="0"/>
              <w:divBdr>
                <w:top w:val="none" w:sz="0" w:space="0" w:color="auto"/>
                <w:left w:val="none" w:sz="0" w:space="0" w:color="auto"/>
                <w:bottom w:val="none" w:sz="0" w:space="0" w:color="auto"/>
                <w:right w:val="none" w:sz="0" w:space="0" w:color="auto"/>
              </w:divBdr>
              <w:divsChild>
                <w:div w:id="1879317732">
                  <w:marLeft w:val="0"/>
                  <w:marRight w:val="0"/>
                  <w:marTop w:val="0"/>
                  <w:marBottom w:val="0"/>
                  <w:divBdr>
                    <w:top w:val="none" w:sz="0" w:space="0" w:color="auto"/>
                    <w:left w:val="none" w:sz="0" w:space="0" w:color="auto"/>
                    <w:bottom w:val="none" w:sz="0" w:space="0" w:color="auto"/>
                    <w:right w:val="none" w:sz="0" w:space="0" w:color="auto"/>
                  </w:divBdr>
                  <w:divsChild>
                    <w:div w:id="18210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9508">
          <w:marLeft w:val="0"/>
          <w:marRight w:val="0"/>
          <w:marTop w:val="0"/>
          <w:marBottom w:val="0"/>
          <w:divBdr>
            <w:top w:val="none" w:sz="0" w:space="0" w:color="auto"/>
            <w:left w:val="none" w:sz="0" w:space="0" w:color="auto"/>
            <w:bottom w:val="none" w:sz="0" w:space="0" w:color="auto"/>
            <w:right w:val="none" w:sz="0" w:space="0" w:color="auto"/>
          </w:divBdr>
          <w:divsChild>
            <w:div w:id="251865055">
              <w:marLeft w:val="0"/>
              <w:marRight w:val="0"/>
              <w:marTop w:val="0"/>
              <w:marBottom w:val="0"/>
              <w:divBdr>
                <w:top w:val="none" w:sz="0" w:space="0" w:color="auto"/>
                <w:left w:val="none" w:sz="0" w:space="0" w:color="auto"/>
                <w:bottom w:val="none" w:sz="0" w:space="0" w:color="auto"/>
                <w:right w:val="none" w:sz="0" w:space="0" w:color="auto"/>
              </w:divBdr>
              <w:divsChild>
                <w:div w:id="1063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76901">
      <w:bodyDiv w:val="1"/>
      <w:marLeft w:val="0"/>
      <w:marRight w:val="0"/>
      <w:marTop w:val="0"/>
      <w:marBottom w:val="0"/>
      <w:divBdr>
        <w:top w:val="none" w:sz="0" w:space="0" w:color="auto"/>
        <w:left w:val="none" w:sz="0" w:space="0" w:color="auto"/>
        <w:bottom w:val="none" w:sz="0" w:space="0" w:color="auto"/>
        <w:right w:val="none" w:sz="0" w:space="0" w:color="auto"/>
      </w:divBdr>
    </w:div>
    <w:div w:id="1718313461">
      <w:bodyDiv w:val="1"/>
      <w:marLeft w:val="0"/>
      <w:marRight w:val="0"/>
      <w:marTop w:val="0"/>
      <w:marBottom w:val="0"/>
      <w:divBdr>
        <w:top w:val="none" w:sz="0" w:space="0" w:color="auto"/>
        <w:left w:val="none" w:sz="0" w:space="0" w:color="auto"/>
        <w:bottom w:val="none" w:sz="0" w:space="0" w:color="auto"/>
        <w:right w:val="none" w:sz="0" w:space="0" w:color="auto"/>
      </w:divBdr>
    </w:div>
    <w:div w:id="1733579965">
      <w:bodyDiv w:val="1"/>
      <w:marLeft w:val="0"/>
      <w:marRight w:val="0"/>
      <w:marTop w:val="0"/>
      <w:marBottom w:val="0"/>
      <w:divBdr>
        <w:top w:val="none" w:sz="0" w:space="0" w:color="auto"/>
        <w:left w:val="none" w:sz="0" w:space="0" w:color="auto"/>
        <w:bottom w:val="none" w:sz="0" w:space="0" w:color="auto"/>
        <w:right w:val="none" w:sz="0" w:space="0" w:color="auto"/>
      </w:divBdr>
    </w:div>
    <w:div w:id="1742369851">
      <w:bodyDiv w:val="1"/>
      <w:marLeft w:val="0"/>
      <w:marRight w:val="0"/>
      <w:marTop w:val="0"/>
      <w:marBottom w:val="0"/>
      <w:divBdr>
        <w:top w:val="none" w:sz="0" w:space="0" w:color="auto"/>
        <w:left w:val="none" w:sz="0" w:space="0" w:color="auto"/>
        <w:bottom w:val="none" w:sz="0" w:space="0" w:color="auto"/>
        <w:right w:val="none" w:sz="0" w:space="0" w:color="auto"/>
      </w:divBdr>
    </w:div>
    <w:div w:id="1751344355">
      <w:bodyDiv w:val="1"/>
      <w:marLeft w:val="0"/>
      <w:marRight w:val="0"/>
      <w:marTop w:val="0"/>
      <w:marBottom w:val="0"/>
      <w:divBdr>
        <w:top w:val="none" w:sz="0" w:space="0" w:color="auto"/>
        <w:left w:val="none" w:sz="0" w:space="0" w:color="auto"/>
        <w:bottom w:val="none" w:sz="0" w:space="0" w:color="auto"/>
        <w:right w:val="none" w:sz="0" w:space="0" w:color="auto"/>
      </w:divBdr>
    </w:div>
    <w:div w:id="1751465460">
      <w:bodyDiv w:val="1"/>
      <w:marLeft w:val="0"/>
      <w:marRight w:val="0"/>
      <w:marTop w:val="0"/>
      <w:marBottom w:val="0"/>
      <w:divBdr>
        <w:top w:val="none" w:sz="0" w:space="0" w:color="auto"/>
        <w:left w:val="none" w:sz="0" w:space="0" w:color="auto"/>
        <w:bottom w:val="none" w:sz="0" w:space="0" w:color="auto"/>
        <w:right w:val="none" w:sz="0" w:space="0" w:color="auto"/>
      </w:divBdr>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1777283548">
      <w:bodyDiv w:val="1"/>
      <w:marLeft w:val="0"/>
      <w:marRight w:val="0"/>
      <w:marTop w:val="0"/>
      <w:marBottom w:val="0"/>
      <w:divBdr>
        <w:top w:val="none" w:sz="0" w:space="0" w:color="auto"/>
        <w:left w:val="none" w:sz="0" w:space="0" w:color="auto"/>
        <w:bottom w:val="none" w:sz="0" w:space="0" w:color="auto"/>
        <w:right w:val="none" w:sz="0" w:space="0" w:color="auto"/>
      </w:divBdr>
      <w:divsChild>
        <w:div w:id="576131054">
          <w:marLeft w:val="0"/>
          <w:marRight w:val="0"/>
          <w:marTop w:val="0"/>
          <w:marBottom w:val="0"/>
          <w:divBdr>
            <w:top w:val="none" w:sz="0" w:space="0" w:color="auto"/>
            <w:left w:val="none" w:sz="0" w:space="0" w:color="auto"/>
            <w:bottom w:val="none" w:sz="0" w:space="0" w:color="auto"/>
            <w:right w:val="none" w:sz="0" w:space="0" w:color="auto"/>
          </w:divBdr>
          <w:divsChild>
            <w:div w:id="1196307430">
              <w:marLeft w:val="0"/>
              <w:marRight w:val="0"/>
              <w:marTop w:val="0"/>
              <w:marBottom w:val="0"/>
              <w:divBdr>
                <w:top w:val="none" w:sz="0" w:space="0" w:color="auto"/>
                <w:left w:val="none" w:sz="0" w:space="0" w:color="auto"/>
                <w:bottom w:val="none" w:sz="0" w:space="0" w:color="auto"/>
                <w:right w:val="none" w:sz="0" w:space="0" w:color="auto"/>
              </w:divBdr>
            </w:div>
          </w:divsChild>
        </w:div>
        <w:div w:id="793788474">
          <w:marLeft w:val="0"/>
          <w:marRight w:val="0"/>
          <w:marTop w:val="100"/>
          <w:marBottom w:val="0"/>
          <w:divBdr>
            <w:top w:val="none" w:sz="0" w:space="0" w:color="auto"/>
            <w:left w:val="none" w:sz="0" w:space="0" w:color="auto"/>
            <w:bottom w:val="none" w:sz="0" w:space="0" w:color="auto"/>
            <w:right w:val="none" w:sz="0" w:space="0" w:color="auto"/>
          </w:divBdr>
        </w:div>
        <w:div w:id="1711567283">
          <w:marLeft w:val="0"/>
          <w:marRight w:val="0"/>
          <w:marTop w:val="0"/>
          <w:marBottom w:val="0"/>
          <w:divBdr>
            <w:top w:val="none" w:sz="0" w:space="0" w:color="auto"/>
            <w:left w:val="none" w:sz="0" w:space="0" w:color="auto"/>
            <w:bottom w:val="none" w:sz="0" w:space="0" w:color="auto"/>
            <w:right w:val="none" w:sz="0" w:space="0" w:color="auto"/>
          </w:divBdr>
          <w:divsChild>
            <w:div w:id="996956549">
              <w:marLeft w:val="0"/>
              <w:marRight w:val="0"/>
              <w:marTop w:val="0"/>
              <w:marBottom w:val="0"/>
              <w:divBdr>
                <w:top w:val="none" w:sz="0" w:space="0" w:color="auto"/>
                <w:left w:val="none" w:sz="0" w:space="0" w:color="auto"/>
                <w:bottom w:val="none" w:sz="0" w:space="0" w:color="auto"/>
                <w:right w:val="none" w:sz="0" w:space="0" w:color="auto"/>
              </w:divBdr>
              <w:divsChild>
                <w:div w:id="845441123">
                  <w:marLeft w:val="0"/>
                  <w:marRight w:val="0"/>
                  <w:marTop w:val="0"/>
                  <w:marBottom w:val="0"/>
                  <w:divBdr>
                    <w:top w:val="none" w:sz="0" w:space="0" w:color="auto"/>
                    <w:left w:val="none" w:sz="0" w:space="0" w:color="auto"/>
                    <w:bottom w:val="none" w:sz="0" w:space="0" w:color="auto"/>
                    <w:right w:val="none" w:sz="0" w:space="0" w:color="auto"/>
                  </w:divBdr>
                  <w:divsChild>
                    <w:div w:id="4491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4039">
          <w:marLeft w:val="0"/>
          <w:marRight w:val="0"/>
          <w:marTop w:val="0"/>
          <w:marBottom w:val="0"/>
          <w:divBdr>
            <w:top w:val="none" w:sz="0" w:space="0" w:color="auto"/>
            <w:left w:val="none" w:sz="0" w:space="0" w:color="auto"/>
            <w:bottom w:val="none" w:sz="0" w:space="0" w:color="auto"/>
            <w:right w:val="none" w:sz="0" w:space="0" w:color="auto"/>
          </w:divBdr>
          <w:divsChild>
            <w:div w:id="1436751980">
              <w:marLeft w:val="0"/>
              <w:marRight w:val="0"/>
              <w:marTop w:val="0"/>
              <w:marBottom w:val="0"/>
              <w:divBdr>
                <w:top w:val="none" w:sz="0" w:space="0" w:color="auto"/>
                <w:left w:val="none" w:sz="0" w:space="0" w:color="auto"/>
                <w:bottom w:val="none" w:sz="0" w:space="0" w:color="auto"/>
                <w:right w:val="none" w:sz="0" w:space="0" w:color="auto"/>
              </w:divBdr>
              <w:divsChild>
                <w:div w:id="2058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12388">
      <w:bodyDiv w:val="1"/>
      <w:marLeft w:val="0"/>
      <w:marRight w:val="0"/>
      <w:marTop w:val="0"/>
      <w:marBottom w:val="0"/>
      <w:divBdr>
        <w:top w:val="none" w:sz="0" w:space="0" w:color="auto"/>
        <w:left w:val="none" w:sz="0" w:space="0" w:color="auto"/>
        <w:bottom w:val="none" w:sz="0" w:space="0" w:color="auto"/>
        <w:right w:val="none" w:sz="0" w:space="0" w:color="auto"/>
      </w:divBdr>
    </w:div>
    <w:div w:id="1825390514">
      <w:bodyDiv w:val="1"/>
      <w:marLeft w:val="0"/>
      <w:marRight w:val="0"/>
      <w:marTop w:val="0"/>
      <w:marBottom w:val="0"/>
      <w:divBdr>
        <w:top w:val="none" w:sz="0" w:space="0" w:color="auto"/>
        <w:left w:val="none" w:sz="0" w:space="0" w:color="auto"/>
        <w:bottom w:val="none" w:sz="0" w:space="0" w:color="auto"/>
        <w:right w:val="none" w:sz="0" w:space="0" w:color="auto"/>
      </w:divBdr>
    </w:div>
    <w:div w:id="18351451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898391276">
      <w:bodyDiv w:val="1"/>
      <w:marLeft w:val="0"/>
      <w:marRight w:val="0"/>
      <w:marTop w:val="0"/>
      <w:marBottom w:val="0"/>
      <w:divBdr>
        <w:top w:val="none" w:sz="0" w:space="0" w:color="auto"/>
        <w:left w:val="none" w:sz="0" w:space="0" w:color="auto"/>
        <w:bottom w:val="none" w:sz="0" w:space="0" w:color="auto"/>
        <w:right w:val="none" w:sz="0" w:space="0" w:color="auto"/>
      </w:divBdr>
    </w:div>
    <w:div w:id="1913462770">
      <w:bodyDiv w:val="1"/>
      <w:marLeft w:val="0"/>
      <w:marRight w:val="0"/>
      <w:marTop w:val="0"/>
      <w:marBottom w:val="0"/>
      <w:divBdr>
        <w:top w:val="none" w:sz="0" w:space="0" w:color="auto"/>
        <w:left w:val="none" w:sz="0" w:space="0" w:color="auto"/>
        <w:bottom w:val="none" w:sz="0" w:space="0" w:color="auto"/>
        <w:right w:val="none" w:sz="0" w:space="0" w:color="auto"/>
      </w:divBdr>
    </w:div>
    <w:div w:id="2013755816">
      <w:bodyDiv w:val="1"/>
      <w:marLeft w:val="0"/>
      <w:marRight w:val="0"/>
      <w:marTop w:val="0"/>
      <w:marBottom w:val="0"/>
      <w:divBdr>
        <w:top w:val="none" w:sz="0" w:space="0" w:color="auto"/>
        <w:left w:val="none" w:sz="0" w:space="0" w:color="auto"/>
        <w:bottom w:val="none" w:sz="0" w:space="0" w:color="auto"/>
        <w:right w:val="none" w:sz="0" w:space="0" w:color="auto"/>
      </w:divBdr>
    </w:div>
    <w:div w:id="2016223966">
      <w:bodyDiv w:val="1"/>
      <w:marLeft w:val="0"/>
      <w:marRight w:val="0"/>
      <w:marTop w:val="0"/>
      <w:marBottom w:val="0"/>
      <w:divBdr>
        <w:top w:val="none" w:sz="0" w:space="0" w:color="auto"/>
        <w:left w:val="none" w:sz="0" w:space="0" w:color="auto"/>
        <w:bottom w:val="none" w:sz="0" w:space="0" w:color="auto"/>
        <w:right w:val="none" w:sz="0" w:space="0" w:color="auto"/>
      </w:divBdr>
    </w:div>
    <w:div w:id="201637337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748198">
      <w:bodyDiv w:val="1"/>
      <w:marLeft w:val="0"/>
      <w:marRight w:val="0"/>
      <w:marTop w:val="0"/>
      <w:marBottom w:val="0"/>
      <w:divBdr>
        <w:top w:val="none" w:sz="0" w:space="0" w:color="auto"/>
        <w:left w:val="none" w:sz="0" w:space="0" w:color="auto"/>
        <w:bottom w:val="none" w:sz="0" w:space="0" w:color="auto"/>
        <w:right w:val="none" w:sz="0" w:space="0" w:color="auto"/>
      </w:divBdr>
    </w:div>
    <w:div w:id="2065831824">
      <w:bodyDiv w:val="1"/>
      <w:marLeft w:val="0"/>
      <w:marRight w:val="0"/>
      <w:marTop w:val="0"/>
      <w:marBottom w:val="0"/>
      <w:divBdr>
        <w:top w:val="none" w:sz="0" w:space="0" w:color="auto"/>
        <w:left w:val="none" w:sz="0" w:space="0" w:color="auto"/>
        <w:bottom w:val="none" w:sz="0" w:space="0" w:color="auto"/>
        <w:right w:val="none" w:sz="0" w:space="0" w:color="auto"/>
      </w:divBdr>
    </w:div>
    <w:div w:id="2084912194">
      <w:bodyDiv w:val="1"/>
      <w:marLeft w:val="0"/>
      <w:marRight w:val="0"/>
      <w:marTop w:val="0"/>
      <w:marBottom w:val="0"/>
      <w:divBdr>
        <w:top w:val="none" w:sz="0" w:space="0" w:color="auto"/>
        <w:left w:val="none" w:sz="0" w:space="0" w:color="auto"/>
        <w:bottom w:val="none" w:sz="0" w:space="0" w:color="auto"/>
        <w:right w:val="none" w:sz="0" w:space="0" w:color="auto"/>
      </w:divBdr>
    </w:div>
    <w:div w:id="2087801085">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2218810">
      <w:bodyDiv w:val="1"/>
      <w:marLeft w:val="0"/>
      <w:marRight w:val="0"/>
      <w:marTop w:val="0"/>
      <w:marBottom w:val="0"/>
      <w:divBdr>
        <w:top w:val="none" w:sz="0" w:space="0" w:color="auto"/>
        <w:left w:val="none" w:sz="0" w:space="0" w:color="auto"/>
        <w:bottom w:val="none" w:sz="0" w:space="0" w:color="auto"/>
        <w:right w:val="none" w:sz="0" w:space="0" w:color="auto"/>
      </w:divBdr>
    </w:div>
    <w:div w:id="21310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4662C-F31E-41E3-9F70-45A0F3F6E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2679</TotalTime>
  <Pages>1</Pages>
  <Words>21439</Words>
  <Characters>122206</Characters>
  <Application>Microsoft Office Word</Application>
  <DocSecurity>0</DocSecurity>
  <Lines>1018</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143359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Gnumner</cp:lastModifiedBy>
  <cp:revision>1539</cp:revision>
  <cp:lastPrinted>2018-02-16T07:12:00Z</cp:lastPrinted>
  <dcterms:created xsi:type="dcterms:W3CDTF">2019-10-28T07:04:00Z</dcterms:created>
  <dcterms:modified xsi:type="dcterms:W3CDTF">2025-12-22T13:01:00Z</dcterms:modified>
</cp:coreProperties>
</file>